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049B" w14:textId="3BE029F8" w:rsidR="00F64C54" w:rsidRPr="00ED58ED" w:rsidRDefault="004B4CB5">
      <w:pPr>
        <w:spacing w:line="240" w:lineRule="auto"/>
        <w:jc w:val="center"/>
        <w:rPr>
          <w:rFonts w:cstheme="minorHAnsi"/>
          <w:b/>
          <w:bCs/>
          <w:rPrChange w:id="0" w:author="Matt" w:date="2019-08-04T11:14:00Z">
            <w:rPr>
              <w:rFonts w:cstheme="minorHAnsi"/>
            </w:rPr>
          </w:rPrChange>
        </w:rPr>
        <w:pPrChange w:id="1" w:author="Matt" w:date="2019-08-04T11:14:00Z">
          <w:pPr/>
        </w:pPrChange>
      </w:pPr>
      <w:r w:rsidRPr="00ED58ED">
        <w:rPr>
          <w:rFonts w:cstheme="minorHAnsi"/>
          <w:b/>
          <w:bCs/>
          <w:rPrChange w:id="2" w:author="Matt" w:date="2019-08-04T11:14:00Z">
            <w:rPr>
              <w:rFonts w:cstheme="minorHAnsi"/>
            </w:rPr>
          </w:rPrChange>
        </w:rPr>
        <w:t>Kentucky Council of the Blind Assistive Technology Gran</w:t>
      </w:r>
      <w:ins w:id="3" w:author="Matt" w:date="2019-08-04T12:35:00Z">
        <w:r w:rsidR="00EF15A6">
          <w:rPr>
            <w:rFonts w:cstheme="minorHAnsi"/>
            <w:b/>
            <w:bCs/>
          </w:rPr>
          <w:t>t Program</w:t>
        </w:r>
      </w:ins>
      <w:del w:id="4" w:author="Matt" w:date="2019-08-04T12:35:00Z">
        <w:r w:rsidRPr="00ED58ED" w:rsidDel="00EF15A6">
          <w:rPr>
            <w:rFonts w:cstheme="minorHAnsi"/>
            <w:b/>
            <w:bCs/>
            <w:rPrChange w:id="5" w:author="Matt" w:date="2019-08-04T11:14:00Z">
              <w:rPr>
                <w:rFonts w:cstheme="minorHAnsi"/>
              </w:rPr>
            </w:rPrChange>
          </w:rPr>
          <w:delText>t Application</w:delText>
        </w:r>
      </w:del>
    </w:p>
    <w:p w14:paraId="4BBF8966" w14:textId="0E06E8A5" w:rsidR="004B4CB5" w:rsidRPr="00ED58ED" w:rsidRDefault="004B4CB5">
      <w:pPr>
        <w:spacing w:line="240" w:lineRule="auto"/>
        <w:rPr>
          <w:rFonts w:cstheme="minorHAnsi"/>
        </w:rPr>
        <w:pPrChange w:id="6" w:author="Matt" w:date="2019-08-04T11:14:00Z">
          <w:pPr/>
        </w:pPrChange>
      </w:pPr>
    </w:p>
    <w:p w14:paraId="3A17CC92" w14:textId="33EF59C1" w:rsidR="004B4CB5" w:rsidRPr="00ED58ED" w:rsidRDefault="004B4CB5">
      <w:pPr>
        <w:spacing w:line="240" w:lineRule="auto"/>
        <w:rPr>
          <w:rFonts w:cstheme="minorHAnsi"/>
        </w:rPr>
        <w:pPrChange w:id="7" w:author="Matt" w:date="2019-08-04T11:14:00Z">
          <w:pPr/>
        </w:pPrChange>
      </w:pPr>
      <w:r w:rsidRPr="00C96F07">
        <w:rPr>
          <w:rFonts w:cstheme="minorHAnsi"/>
          <w:b/>
          <w:bCs/>
          <w:rPrChange w:id="8" w:author="Matt" w:date="2019-08-04T11:35:00Z">
            <w:rPr>
              <w:rFonts w:cstheme="minorHAnsi"/>
            </w:rPr>
          </w:rPrChange>
        </w:rPr>
        <w:t>Guidelines</w:t>
      </w:r>
      <w:r w:rsidRPr="00ED58ED">
        <w:rPr>
          <w:rFonts w:cstheme="minorHAnsi"/>
        </w:rPr>
        <w:t xml:space="preserve">: </w:t>
      </w:r>
    </w:p>
    <w:p w14:paraId="55A6E06A" w14:textId="77777777" w:rsidR="004B4CB5" w:rsidRPr="00C96F07" w:rsidRDefault="004B4CB5">
      <w:pPr>
        <w:spacing w:line="240" w:lineRule="auto"/>
        <w:rPr>
          <w:rFonts w:cstheme="minorHAnsi"/>
          <w:i/>
          <w:iCs/>
          <w:rPrChange w:id="9" w:author="Matt" w:date="2019-08-04T11:35:00Z">
            <w:rPr>
              <w:rFonts w:cstheme="minorHAnsi"/>
            </w:rPr>
          </w:rPrChange>
        </w:rPr>
        <w:pPrChange w:id="10" w:author="Matt" w:date="2019-08-04T11:14:00Z">
          <w:pPr/>
        </w:pPrChange>
      </w:pPr>
      <w:r w:rsidRPr="00C96F07">
        <w:rPr>
          <w:rFonts w:cstheme="minorHAnsi"/>
          <w:i/>
          <w:iCs/>
          <w:rPrChange w:id="11" w:author="Matt" w:date="2019-08-04T11:35:00Z">
            <w:rPr>
              <w:rFonts w:cstheme="minorHAnsi"/>
            </w:rPr>
          </w:rPrChange>
        </w:rPr>
        <w:t>I. Purpose</w:t>
      </w:r>
    </w:p>
    <w:p w14:paraId="7DFC20C4" w14:textId="38ADD235" w:rsidR="004B4CB5" w:rsidRPr="00ED58ED" w:rsidRDefault="004B4CB5">
      <w:pPr>
        <w:spacing w:line="240" w:lineRule="auto"/>
        <w:rPr>
          <w:rFonts w:cstheme="minorHAnsi"/>
        </w:rPr>
        <w:pPrChange w:id="12" w:author="Matt" w:date="2019-08-04T11:35:00Z">
          <w:pPr/>
        </w:pPrChange>
      </w:pPr>
      <w:r w:rsidRPr="00ED58ED">
        <w:rPr>
          <w:rFonts w:cstheme="minorHAnsi"/>
        </w:rPr>
        <w:t xml:space="preserve">The </w:t>
      </w:r>
      <w:r w:rsidR="00EE3A5F" w:rsidRPr="00ED58ED">
        <w:rPr>
          <w:rFonts w:cstheme="minorHAnsi"/>
        </w:rPr>
        <w:t>Kentucky</w:t>
      </w:r>
      <w:r w:rsidRPr="00ED58ED">
        <w:rPr>
          <w:rFonts w:cstheme="minorHAnsi"/>
        </w:rPr>
        <w:t xml:space="preserve"> Council of the Blind (</w:t>
      </w:r>
      <w:r w:rsidR="00EE3A5F" w:rsidRPr="00ED58ED">
        <w:rPr>
          <w:rFonts w:cstheme="minorHAnsi"/>
        </w:rPr>
        <w:t>KCB</w:t>
      </w:r>
      <w:r w:rsidRPr="00ED58ED">
        <w:rPr>
          <w:rFonts w:cstheme="minorHAnsi"/>
        </w:rPr>
        <w:t xml:space="preserve">) created this </w:t>
      </w:r>
      <w:r w:rsidR="0055485B" w:rsidRPr="00ED58ED">
        <w:rPr>
          <w:rFonts w:cstheme="minorHAnsi"/>
        </w:rPr>
        <w:t xml:space="preserve">Assistive </w:t>
      </w:r>
      <w:r w:rsidRPr="00ED58ED">
        <w:rPr>
          <w:rFonts w:cstheme="minorHAnsi"/>
        </w:rPr>
        <w:t>Technology Grant</w:t>
      </w:r>
      <w:r w:rsidR="00DE1871" w:rsidRPr="00ED58ED">
        <w:rPr>
          <w:rFonts w:cstheme="minorHAnsi"/>
        </w:rPr>
        <w:t xml:space="preserve"> </w:t>
      </w:r>
      <w:r w:rsidRPr="00ED58ED">
        <w:rPr>
          <w:rFonts w:cstheme="minorHAnsi"/>
        </w:rPr>
        <w:t xml:space="preserve">Program to help fulfill its mission of enriching the lives of legally blind </w:t>
      </w:r>
      <w:r w:rsidR="00EE3A5F" w:rsidRPr="00ED58ED">
        <w:rPr>
          <w:rFonts w:cstheme="minorHAnsi"/>
        </w:rPr>
        <w:t>Kentucki</w:t>
      </w:r>
      <w:r w:rsidRPr="00ED58ED">
        <w:rPr>
          <w:rFonts w:cstheme="minorHAnsi"/>
        </w:rPr>
        <w:t xml:space="preserve">ans.  </w:t>
      </w:r>
      <w:r w:rsidR="0055485B" w:rsidRPr="00ED58ED">
        <w:rPr>
          <w:rFonts w:cstheme="minorHAnsi"/>
        </w:rPr>
        <w:t xml:space="preserve">Assistive </w:t>
      </w:r>
      <w:r w:rsidRPr="00ED58ED">
        <w:rPr>
          <w:rFonts w:cstheme="minorHAnsi"/>
        </w:rPr>
        <w:t>technology can be ver</w:t>
      </w:r>
      <w:r w:rsidR="0055485B" w:rsidRPr="00ED58ED">
        <w:rPr>
          <w:rFonts w:cstheme="minorHAnsi"/>
        </w:rPr>
        <w:t xml:space="preserve">y cost prohibitive for many </w:t>
      </w:r>
      <w:r w:rsidRPr="00ED58ED">
        <w:rPr>
          <w:rFonts w:cstheme="minorHAnsi"/>
        </w:rPr>
        <w:t xml:space="preserve">legally blind </w:t>
      </w:r>
      <w:r w:rsidR="00EE3A5F" w:rsidRPr="00ED58ED">
        <w:rPr>
          <w:rFonts w:cstheme="minorHAnsi"/>
        </w:rPr>
        <w:t>Kentucki</w:t>
      </w:r>
      <w:r w:rsidRPr="00ED58ED">
        <w:rPr>
          <w:rFonts w:cstheme="minorHAnsi"/>
        </w:rPr>
        <w:t xml:space="preserve">ans.  Through its grant program, </w:t>
      </w:r>
      <w:r w:rsidR="00EE3A5F" w:rsidRPr="00ED58ED">
        <w:rPr>
          <w:rFonts w:cstheme="minorHAnsi"/>
        </w:rPr>
        <w:t>KCB</w:t>
      </w:r>
      <w:r w:rsidRPr="00ED58ED">
        <w:rPr>
          <w:rFonts w:cstheme="minorHAnsi"/>
        </w:rPr>
        <w:t xml:space="preserve"> helps legally blind </w:t>
      </w:r>
      <w:r w:rsidR="00EE3A5F" w:rsidRPr="00ED58ED">
        <w:rPr>
          <w:rFonts w:cstheme="minorHAnsi"/>
        </w:rPr>
        <w:t>Kentucki</w:t>
      </w:r>
      <w:r w:rsidRPr="00ED58ED">
        <w:rPr>
          <w:rFonts w:cstheme="minorHAnsi"/>
        </w:rPr>
        <w:t xml:space="preserve">ans obtain </w:t>
      </w:r>
      <w:r w:rsidR="0055485B" w:rsidRPr="00ED58ED">
        <w:rPr>
          <w:rFonts w:cstheme="minorHAnsi"/>
        </w:rPr>
        <w:t xml:space="preserve">assistive </w:t>
      </w:r>
      <w:r w:rsidRPr="00ED58ED">
        <w:rPr>
          <w:rFonts w:cstheme="minorHAnsi"/>
        </w:rPr>
        <w:t xml:space="preserve">technology by </w:t>
      </w:r>
      <w:r w:rsidR="00DE1871" w:rsidRPr="00ED58ED">
        <w:rPr>
          <w:rFonts w:cstheme="minorHAnsi"/>
        </w:rPr>
        <w:t xml:space="preserve">partially </w:t>
      </w:r>
      <w:r w:rsidR="0055485B" w:rsidRPr="00ED58ED">
        <w:rPr>
          <w:rFonts w:cstheme="minorHAnsi"/>
        </w:rPr>
        <w:t xml:space="preserve">underwriting the cost of such products/services.  </w:t>
      </w:r>
    </w:p>
    <w:p w14:paraId="4C81EC60" w14:textId="0D93FD96" w:rsidR="004B4CB5" w:rsidRPr="00C96F07" w:rsidRDefault="004B4CB5">
      <w:pPr>
        <w:spacing w:line="240" w:lineRule="auto"/>
        <w:rPr>
          <w:rFonts w:cstheme="minorHAnsi"/>
          <w:i/>
          <w:iCs/>
          <w:rPrChange w:id="13" w:author="Matt" w:date="2019-08-04T11:36:00Z">
            <w:rPr>
              <w:rFonts w:cstheme="minorHAnsi"/>
            </w:rPr>
          </w:rPrChange>
        </w:rPr>
        <w:pPrChange w:id="14" w:author="Matt" w:date="2019-08-04T11:14:00Z">
          <w:pPr/>
        </w:pPrChange>
      </w:pPr>
      <w:r w:rsidRPr="00C96F07">
        <w:rPr>
          <w:rFonts w:cstheme="minorHAnsi"/>
          <w:i/>
          <w:iCs/>
          <w:rPrChange w:id="15" w:author="Matt" w:date="2019-08-04T11:36:00Z">
            <w:rPr>
              <w:rFonts w:cstheme="minorHAnsi"/>
            </w:rPr>
          </w:rPrChange>
        </w:rPr>
        <w:t xml:space="preserve">II. </w:t>
      </w:r>
      <w:r w:rsidR="0055485B" w:rsidRPr="00C96F07">
        <w:rPr>
          <w:rFonts w:cstheme="minorHAnsi"/>
          <w:i/>
          <w:iCs/>
          <w:rPrChange w:id="16" w:author="Matt" w:date="2019-08-04T11:36:00Z">
            <w:rPr>
              <w:rFonts w:cstheme="minorHAnsi"/>
            </w:rPr>
          </w:rPrChange>
        </w:rPr>
        <w:t xml:space="preserve">Assistive </w:t>
      </w:r>
      <w:r w:rsidRPr="00C96F07">
        <w:rPr>
          <w:rFonts w:cstheme="minorHAnsi"/>
          <w:i/>
          <w:iCs/>
          <w:rPrChange w:id="17" w:author="Matt" w:date="2019-08-04T11:36:00Z">
            <w:rPr>
              <w:rFonts w:cstheme="minorHAnsi"/>
            </w:rPr>
          </w:rPrChange>
        </w:rPr>
        <w:t>Technology</w:t>
      </w:r>
    </w:p>
    <w:p w14:paraId="2F55EB61" w14:textId="7D97627B" w:rsidR="004B4CB5" w:rsidRPr="00ED58ED" w:rsidRDefault="004B4CB5">
      <w:pPr>
        <w:spacing w:line="240" w:lineRule="auto"/>
        <w:rPr>
          <w:rFonts w:cstheme="minorHAnsi"/>
        </w:rPr>
        <w:pPrChange w:id="18" w:author="Matt" w:date="2019-08-04T11:34:00Z">
          <w:pPr/>
        </w:pPrChange>
      </w:pPr>
      <w:r w:rsidRPr="00ED58ED">
        <w:rPr>
          <w:rFonts w:cstheme="minorHAnsi"/>
        </w:rPr>
        <w:t xml:space="preserve">For the purpose of this grant program, </w:t>
      </w:r>
      <w:r w:rsidR="00616F96" w:rsidRPr="00ED58ED">
        <w:rPr>
          <w:rFonts w:cstheme="minorHAnsi"/>
        </w:rPr>
        <w:t xml:space="preserve">assistive </w:t>
      </w:r>
      <w:r w:rsidRPr="00ED58ED">
        <w:rPr>
          <w:rFonts w:cstheme="minorHAnsi"/>
        </w:rPr>
        <w:t>technology is considered hardware, software, electronic</w:t>
      </w:r>
      <w:r w:rsidR="00502035" w:rsidRPr="00ED58ED">
        <w:rPr>
          <w:rFonts w:cstheme="minorHAnsi"/>
        </w:rPr>
        <w:t xml:space="preserve"> devices, subscription services, </w:t>
      </w:r>
      <w:r w:rsidRPr="00ED58ED">
        <w:rPr>
          <w:rFonts w:cstheme="minorHAnsi"/>
        </w:rPr>
        <w:t xml:space="preserve">equipment, etc. that is standalone or works in conjunction with a computer </w:t>
      </w:r>
      <w:r w:rsidR="0055485B" w:rsidRPr="00ED58ED">
        <w:rPr>
          <w:rFonts w:cstheme="minorHAnsi"/>
        </w:rPr>
        <w:t xml:space="preserve">or other such electronic device </w:t>
      </w:r>
      <w:r w:rsidRPr="00ED58ED">
        <w:rPr>
          <w:rFonts w:cstheme="minorHAnsi"/>
        </w:rPr>
        <w:t xml:space="preserve">that makes it possible for blind people to do things that sighted people can already do without using </w:t>
      </w:r>
      <w:r w:rsidR="0055485B" w:rsidRPr="00ED58ED">
        <w:rPr>
          <w:rFonts w:cstheme="minorHAnsi"/>
        </w:rPr>
        <w:t xml:space="preserve">assistive </w:t>
      </w:r>
      <w:r w:rsidRPr="00ED58ED">
        <w:rPr>
          <w:rFonts w:cstheme="minorHAnsi"/>
        </w:rPr>
        <w:t>technology.</w:t>
      </w:r>
    </w:p>
    <w:p w14:paraId="0E33AD2D" w14:textId="77777777" w:rsidR="004B4CB5" w:rsidRPr="00C96F07" w:rsidRDefault="004B4CB5">
      <w:pPr>
        <w:spacing w:line="240" w:lineRule="auto"/>
        <w:rPr>
          <w:rFonts w:cstheme="minorHAnsi"/>
          <w:i/>
          <w:iCs/>
          <w:rPrChange w:id="19" w:author="Matt" w:date="2019-08-04T11:36:00Z">
            <w:rPr>
              <w:rFonts w:cstheme="minorHAnsi"/>
            </w:rPr>
          </w:rPrChange>
        </w:rPr>
        <w:pPrChange w:id="20" w:author="Matt" w:date="2019-08-04T11:14:00Z">
          <w:pPr/>
        </w:pPrChange>
      </w:pPr>
      <w:r w:rsidRPr="00C96F07">
        <w:rPr>
          <w:rFonts w:cstheme="minorHAnsi"/>
          <w:i/>
          <w:iCs/>
          <w:rPrChange w:id="21" w:author="Matt" w:date="2019-08-04T11:36:00Z">
            <w:rPr>
              <w:rFonts w:cstheme="minorHAnsi"/>
            </w:rPr>
          </w:rPrChange>
        </w:rPr>
        <w:t>III. Coverage</w:t>
      </w:r>
    </w:p>
    <w:p w14:paraId="6F874F04" w14:textId="38FE8794" w:rsidR="004B4CB5" w:rsidRPr="00ED58ED" w:rsidRDefault="004B4CB5">
      <w:pPr>
        <w:spacing w:line="240" w:lineRule="auto"/>
        <w:rPr>
          <w:rFonts w:cstheme="minorHAnsi"/>
        </w:rPr>
        <w:pPrChange w:id="22" w:author="Matt" w:date="2019-08-04T11:34:00Z">
          <w:pPr/>
        </w:pPrChange>
      </w:pPr>
      <w:r w:rsidRPr="00ED58ED">
        <w:rPr>
          <w:rFonts w:cstheme="minorHAnsi"/>
        </w:rPr>
        <w:t xml:space="preserve">The </w:t>
      </w:r>
      <w:r w:rsidR="0055485B" w:rsidRPr="00ED58ED">
        <w:rPr>
          <w:rFonts w:cstheme="minorHAnsi"/>
        </w:rPr>
        <w:t xml:space="preserve">Assistive </w:t>
      </w:r>
      <w:r w:rsidRPr="00ED58ED">
        <w:rPr>
          <w:rFonts w:cstheme="minorHAnsi"/>
        </w:rPr>
        <w:t xml:space="preserve">Technology Grants Program widely covers both hardware and software based </w:t>
      </w:r>
      <w:r w:rsidR="0055485B" w:rsidRPr="00ED58ED">
        <w:rPr>
          <w:rFonts w:cstheme="minorHAnsi"/>
        </w:rPr>
        <w:t xml:space="preserve">assistive </w:t>
      </w:r>
      <w:r w:rsidRPr="00ED58ED">
        <w:rPr>
          <w:rFonts w:cstheme="minorHAnsi"/>
        </w:rPr>
        <w:t xml:space="preserve">technology, upgrades and maintenance agreements, </w:t>
      </w:r>
      <w:r w:rsidR="0055485B" w:rsidRPr="00ED58ED">
        <w:rPr>
          <w:rFonts w:cstheme="minorHAnsi"/>
        </w:rPr>
        <w:t xml:space="preserve">subscription services, </w:t>
      </w:r>
      <w:ins w:id="23" w:author="Rick" w:date="2019-09-04T11:59:00Z">
        <w:r w:rsidR="00DB59B4">
          <w:rPr>
            <w:rFonts w:cstheme="minorHAnsi"/>
          </w:rPr>
          <w:t>??</w:t>
        </w:r>
      </w:ins>
      <w:r w:rsidRPr="00ED58ED">
        <w:rPr>
          <w:rFonts w:cstheme="minorHAnsi"/>
        </w:rPr>
        <w:t xml:space="preserve">and </w:t>
      </w:r>
      <w:ins w:id="24" w:author="Rick" w:date="2019-09-04T12:00:00Z">
        <w:r w:rsidR="00DB59B4">
          <w:rPr>
            <w:rFonts w:cstheme="minorHAnsi"/>
          </w:rPr>
          <w:t xml:space="preserve">(is this </w:t>
        </w:r>
      </w:ins>
      <w:ins w:id="25" w:author="Rick" w:date="2019-09-04T12:13:00Z">
        <w:r w:rsidR="00B123A2">
          <w:rPr>
            <w:rFonts w:cstheme="minorHAnsi"/>
          </w:rPr>
          <w:t>“</w:t>
        </w:r>
      </w:ins>
      <w:ins w:id="26" w:author="Rick" w:date="2019-09-04T12:00:00Z">
        <w:r w:rsidR="00DB59B4">
          <w:rPr>
            <w:rFonts w:cstheme="minorHAnsi"/>
          </w:rPr>
          <w:t>and</w:t>
        </w:r>
      </w:ins>
      <w:ins w:id="27" w:author="Rick" w:date="2019-09-04T12:13:00Z">
        <w:r w:rsidR="00B123A2">
          <w:rPr>
            <w:rFonts w:cstheme="minorHAnsi"/>
          </w:rPr>
          <w:t>”</w:t>
        </w:r>
      </w:ins>
      <w:ins w:id="28" w:author="Rick" w:date="2019-09-04T12:00:00Z">
        <w:r w:rsidR="00DB59B4">
          <w:rPr>
            <w:rFonts w:cstheme="minorHAnsi"/>
          </w:rPr>
          <w:t xml:space="preserve"> needed) </w:t>
        </w:r>
      </w:ins>
      <w:r w:rsidR="00616F96" w:rsidRPr="00ED58ED">
        <w:rPr>
          <w:rFonts w:cstheme="minorHAnsi"/>
        </w:rPr>
        <w:t xml:space="preserve">computers, and other stand-alone electronic devices.  </w:t>
      </w:r>
      <w:r w:rsidRPr="00ED58ED">
        <w:rPr>
          <w:rFonts w:cstheme="minorHAnsi"/>
        </w:rPr>
        <w:t xml:space="preserve">Only new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computers</w:t>
      </w:r>
      <w:r w:rsidR="00616F96" w:rsidRPr="00ED58ED">
        <w:rPr>
          <w:rFonts w:cstheme="minorHAnsi"/>
        </w:rPr>
        <w:t xml:space="preserve">, and electronic devices </w:t>
      </w:r>
      <w:ins w:id="29" w:author="Matt" w:date="2019-08-04T11:16:00Z">
        <w:r w:rsidR="00ED58ED">
          <w:rPr>
            <w:rFonts w:cstheme="minorHAnsi"/>
          </w:rPr>
          <w:t xml:space="preserve">shall be </w:t>
        </w:r>
      </w:ins>
      <w:del w:id="30" w:author="Matt" w:date="2019-08-04T11:16:00Z">
        <w:r w:rsidRPr="00ED58ED" w:rsidDel="00ED58ED">
          <w:rPr>
            <w:rFonts w:cstheme="minorHAnsi"/>
          </w:rPr>
          <w:delText xml:space="preserve">are </w:delText>
        </w:r>
      </w:del>
      <w:r w:rsidRPr="00ED58ED">
        <w:rPr>
          <w:rFonts w:cstheme="minorHAnsi"/>
        </w:rPr>
        <w:t xml:space="preserve">covered, including technology upgrades to newer versions; used or previously owned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w:t>
      </w:r>
      <w:r w:rsidR="00616F96" w:rsidRPr="00ED58ED">
        <w:rPr>
          <w:rFonts w:cstheme="minorHAnsi"/>
        </w:rPr>
        <w:t>rs, and electronic device</w:t>
      </w:r>
      <w:ins w:id="31" w:author="Matt" w:date="2019-08-04T11:16:00Z">
        <w:r w:rsidR="00ED58ED">
          <w:rPr>
            <w:rFonts w:cstheme="minorHAnsi"/>
          </w:rPr>
          <w:t>s shall not be</w:t>
        </w:r>
      </w:ins>
      <w:del w:id="32" w:author="Matt" w:date="2019-08-04T11:16:00Z">
        <w:r w:rsidR="00616F96" w:rsidRPr="00ED58ED" w:rsidDel="00ED58ED">
          <w:rPr>
            <w:rFonts w:cstheme="minorHAnsi"/>
          </w:rPr>
          <w:delText>s</w:delText>
        </w:r>
        <w:r w:rsidRPr="00ED58ED" w:rsidDel="00ED58ED">
          <w:rPr>
            <w:rFonts w:cstheme="minorHAnsi"/>
          </w:rPr>
          <w:delText xml:space="preserve"> are </w:delText>
        </w:r>
      </w:del>
      <w:ins w:id="33" w:author="Matt" w:date="2019-08-04T11:16:00Z">
        <w:r w:rsidR="00ED58ED">
          <w:rPr>
            <w:rFonts w:cstheme="minorHAnsi"/>
          </w:rPr>
          <w:t xml:space="preserve"> </w:t>
        </w:r>
      </w:ins>
      <w:del w:id="34" w:author="Matt" w:date="2019-08-04T11:16:00Z">
        <w:r w:rsidRPr="00ED58ED" w:rsidDel="00ED58ED">
          <w:rPr>
            <w:rFonts w:cstheme="minorHAnsi"/>
          </w:rPr>
          <w:delText xml:space="preserve">not </w:delText>
        </w:r>
      </w:del>
      <w:r w:rsidRPr="00ED58ED">
        <w:rPr>
          <w:rFonts w:cstheme="minorHAnsi"/>
        </w:rPr>
        <w:t>covered.</w:t>
      </w:r>
    </w:p>
    <w:p w14:paraId="34EF4B15" w14:textId="77777777" w:rsidR="004B4CB5" w:rsidRPr="00C96F07" w:rsidRDefault="004B4CB5">
      <w:pPr>
        <w:spacing w:line="240" w:lineRule="auto"/>
        <w:rPr>
          <w:rFonts w:cstheme="minorHAnsi"/>
          <w:i/>
          <w:iCs/>
          <w:rPrChange w:id="35" w:author="Matt" w:date="2019-08-04T11:38:00Z">
            <w:rPr>
              <w:rFonts w:cstheme="minorHAnsi"/>
            </w:rPr>
          </w:rPrChange>
        </w:rPr>
        <w:pPrChange w:id="36" w:author="Matt" w:date="2019-08-04T11:14:00Z">
          <w:pPr/>
        </w:pPrChange>
      </w:pPr>
      <w:r w:rsidRPr="00C96F07">
        <w:rPr>
          <w:rFonts w:cstheme="minorHAnsi"/>
          <w:i/>
          <w:iCs/>
          <w:rPrChange w:id="37" w:author="Matt" w:date="2019-08-04T11:38:00Z">
            <w:rPr>
              <w:rFonts w:cstheme="minorHAnsi"/>
            </w:rPr>
          </w:rPrChange>
        </w:rPr>
        <w:t>IV. Guidelines</w:t>
      </w:r>
    </w:p>
    <w:p w14:paraId="5B203D91" w14:textId="64AF43A2" w:rsidR="004B4CB5" w:rsidRPr="00ED58ED" w:rsidRDefault="004B4CB5">
      <w:pPr>
        <w:spacing w:line="240" w:lineRule="auto"/>
        <w:rPr>
          <w:rFonts w:cstheme="minorHAnsi"/>
        </w:rPr>
        <w:pPrChange w:id="38" w:author="Matt" w:date="2019-08-04T11:14:00Z">
          <w:pPr/>
        </w:pPrChange>
      </w:pPr>
      <w:r w:rsidRPr="00ED58ED">
        <w:rPr>
          <w:rFonts w:cstheme="minorHAnsi"/>
        </w:rPr>
        <w:t xml:space="preserve">A. Grants </w:t>
      </w:r>
      <w:ins w:id="39" w:author="Matt" w:date="2019-08-04T11:37:00Z">
        <w:r w:rsidR="00C96F07">
          <w:rPr>
            <w:rFonts w:cstheme="minorHAnsi"/>
          </w:rPr>
          <w:t xml:space="preserve">are </w:t>
        </w:r>
      </w:ins>
      <w:del w:id="40" w:author="Matt" w:date="2019-08-04T11:34:00Z">
        <w:r w:rsidRPr="00ED58ED" w:rsidDel="00C96F07">
          <w:rPr>
            <w:rFonts w:cstheme="minorHAnsi"/>
          </w:rPr>
          <w:delText xml:space="preserve">shall </w:delText>
        </w:r>
      </w:del>
      <w:del w:id="41" w:author="Matt" w:date="2019-08-04T11:37:00Z">
        <w:r w:rsidRPr="00ED58ED" w:rsidDel="00C96F07">
          <w:rPr>
            <w:rFonts w:cstheme="minorHAnsi"/>
          </w:rPr>
          <w:delText xml:space="preserve">be </w:delText>
        </w:r>
      </w:del>
      <w:r w:rsidRPr="00ED58ED">
        <w:rPr>
          <w:rFonts w:cstheme="minorHAnsi"/>
        </w:rPr>
        <w:t xml:space="preserve">awarded to legally blind </w:t>
      </w:r>
      <w:r w:rsidR="00EE3A5F" w:rsidRPr="00ED58ED">
        <w:rPr>
          <w:rFonts w:cstheme="minorHAnsi"/>
        </w:rPr>
        <w:t>Kentucki</w:t>
      </w:r>
      <w:r w:rsidRPr="00ED58ED">
        <w:rPr>
          <w:rFonts w:cstheme="minorHAnsi"/>
        </w:rPr>
        <w:t>an</w:t>
      </w:r>
      <w:r w:rsidR="00616F96" w:rsidRPr="00ED58ED">
        <w:rPr>
          <w:rFonts w:cstheme="minorHAnsi"/>
        </w:rPr>
        <w:t>s who are members of the Kentucky Counsel of the Blind</w:t>
      </w:r>
      <w:r w:rsidR="00502035" w:rsidRPr="00ED58ED">
        <w:rPr>
          <w:rFonts w:cstheme="minorHAnsi"/>
        </w:rPr>
        <w:t>, it</w:t>
      </w:r>
      <w:ins w:id="42" w:author="Matt" w:date="2019-08-04T11:39:00Z">
        <w:r w:rsidR="00C96F07">
          <w:rPr>
            <w:rFonts w:cstheme="minorHAnsi"/>
          </w:rPr>
          <w:t xml:space="preserve">s local </w:t>
        </w:r>
      </w:ins>
      <w:del w:id="43" w:author="Matt" w:date="2019-08-04T11:39:00Z">
        <w:r w:rsidR="00502035" w:rsidRPr="00ED58ED" w:rsidDel="00C96F07">
          <w:rPr>
            <w:rFonts w:cstheme="minorHAnsi"/>
          </w:rPr>
          <w:delText xml:space="preserve">s </w:delText>
        </w:r>
      </w:del>
      <w:r w:rsidR="00502035" w:rsidRPr="00ED58ED">
        <w:rPr>
          <w:rFonts w:cstheme="minorHAnsi"/>
        </w:rPr>
        <w:t>chapters</w:t>
      </w:r>
      <w:ins w:id="44" w:author="Matt" w:date="2019-08-04T11:39:00Z">
        <w:r w:rsidR="00C96F07">
          <w:rPr>
            <w:rFonts w:cstheme="minorHAnsi"/>
          </w:rPr>
          <w:t>,</w:t>
        </w:r>
      </w:ins>
      <w:r w:rsidR="00502035" w:rsidRPr="00ED58ED">
        <w:rPr>
          <w:rFonts w:cstheme="minorHAnsi"/>
        </w:rPr>
        <w:t xml:space="preserve"> </w:t>
      </w:r>
      <w:ins w:id="45" w:author="Matt" w:date="2019-08-04T11:39:00Z">
        <w:r w:rsidR="00C96F07">
          <w:rPr>
            <w:rFonts w:cstheme="minorHAnsi"/>
          </w:rPr>
          <w:t>and/</w:t>
        </w:r>
      </w:ins>
      <w:r w:rsidR="00502035" w:rsidRPr="00ED58ED">
        <w:rPr>
          <w:rFonts w:cstheme="minorHAnsi"/>
        </w:rPr>
        <w:t>or special interest affiliates</w:t>
      </w:r>
      <w:r w:rsidR="00616F96" w:rsidRPr="00ED58ED">
        <w:rPr>
          <w:rFonts w:cstheme="minorHAnsi"/>
        </w:rPr>
        <w:t xml:space="preserve"> in good standing for at least the previous nin</w:t>
      </w:r>
      <w:ins w:id="46" w:author="Matt" w:date="2019-08-04T11:39:00Z">
        <w:r w:rsidR="00C96F07">
          <w:rPr>
            <w:rFonts w:cstheme="minorHAnsi"/>
          </w:rPr>
          <w:t xml:space="preserve">e </w:t>
        </w:r>
      </w:ins>
      <w:del w:id="47" w:author="Matt" w:date="2019-08-04T11:39:00Z">
        <w:r w:rsidR="00616F96" w:rsidRPr="00ED58ED" w:rsidDel="00C96F07">
          <w:rPr>
            <w:rFonts w:cstheme="minorHAnsi"/>
          </w:rPr>
          <w:delText xml:space="preserve">e </w:delText>
        </w:r>
      </w:del>
      <w:r w:rsidR="00616F96" w:rsidRPr="00ED58ED">
        <w:rPr>
          <w:rFonts w:cstheme="minorHAnsi"/>
        </w:rPr>
        <w:t xml:space="preserve">(9) months. </w:t>
      </w:r>
    </w:p>
    <w:p w14:paraId="3E9DCC3D" w14:textId="7288659B" w:rsidR="00DE5265" w:rsidRPr="00ED58ED" w:rsidRDefault="004B4CB5">
      <w:pPr>
        <w:spacing w:line="240" w:lineRule="auto"/>
        <w:rPr>
          <w:rFonts w:cstheme="minorHAnsi"/>
        </w:rPr>
        <w:pPrChange w:id="48" w:author="Matt" w:date="2019-08-04T11:14:00Z">
          <w:pPr/>
        </w:pPrChange>
      </w:pPr>
      <w:r w:rsidRPr="00ED58ED">
        <w:rPr>
          <w:rFonts w:cstheme="minorHAnsi"/>
        </w:rPr>
        <w:t xml:space="preserve">B. </w:t>
      </w:r>
      <w:r w:rsidR="006A7689" w:rsidRPr="00ED58ED">
        <w:rPr>
          <w:rFonts w:cstheme="minorHAnsi"/>
        </w:rPr>
        <w:t xml:space="preserve">All recipients of KCB Grants are required to </w:t>
      </w:r>
      <w:ins w:id="49" w:author="Rick" w:date="2019-09-04T12:00:00Z">
        <w:r w:rsidR="00DB59B4">
          <w:rPr>
            <w:rFonts w:cstheme="minorHAnsi"/>
          </w:rPr>
          <w:t>??</w:t>
        </w:r>
      </w:ins>
      <w:r w:rsidR="006A7689" w:rsidRPr="00ED58ED">
        <w:rPr>
          <w:rFonts w:cstheme="minorHAnsi"/>
        </w:rPr>
        <w:t xml:space="preserve">actually </w:t>
      </w:r>
      <w:ins w:id="50" w:author="Rick" w:date="2019-09-04T12:01:00Z">
        <w:r w:rsidR="00DB59B4">
          <w:rPr>
            <w:rFonts w:cstheme="minorHAnsi"/>
          </w:rPr>
          <w:t xml:space="preserve">(should “actually” be deleted) </w:t>
        </w:r>
      </w:ins>
      <w:r w:rsidR="006A7689" w:rsidRPr="00ED58ED">
        <w:rPr>
          <w:rFonts w:cstheme="minorHAnsi"/>
        </w:rPr>
        <w:t xml:space="preserve">demonstrate the purchased item </w:t>
      </w:r>
      <w:del w:id="51" w:author="Matt" w:date="2019-08-04T11:41:00Z">
        <w:r w:rsidR="006A7689" w:rsidRPr="00ED58ED" w:rsidDel="00C96F07">
          <w:rPr>
            <w:rFonts w:cstheme="minorHAnsi"/>
          </w:rPr>
          <w:delText xml:space="preserve">to a meeting of the KCB membership </w:delText>
        </w:r>
      </w:del>
      <w:r w:rsidR="006A7689" w:rsidRPr="00ED58ED">
        <w:rPr>
          <w:rFonts w:cstheme="minorHAnsi"/>
        </w:rPr>
        <w:t>or describe the device or service, including how well it works, its usefulness to a blind person, whether he/she would recommend it to other blind or low-vision people, etc</w:t>
      </w:r>
      <w:r w:rsidR="00DE5265" w:rsidRPr="00ED58ED">
        <w:rPr>
          <w:rFonts w:cstheme="minorHAnsi"/>
        </w:rPr>
        <w:t>..</w:t>
      </w:r>
      <w:r w:rsidR="006A7689" w:rsidRPr="00ED58ED">
        <w:rPr>
          <w:rFonts w:cstheme="minorHAnsi"/>
        </w:rPr>
        <w:t>. to a meeting of the KCB membershi</w:t>
      </w:r>
      <w:ins w:id="52" w:author="Matt" w:date="2019-08-04T11:42:00Z">
        <w:r w:rsidR="00C96F07">
          <w:rPr>
            <w:rFonts w:cstheme="minorHAnsi"/>
          </w:rPr>
          <w:t xml:space="preserve">p, </w:t>
        </w:r>
      </w:ins>
      <w:del w:id="53" w:author="Matt" w:date="2019-08-04T11:42:00Z">
        <w:r w:rsidR="006A7689" w:rsidRPr="00ED58ED" w:rsidDel="00C96F07">
          <w:rPr>
            <w:rFonts w:cstheme="minorHAnsi"/>
          </w:rPr>
          <w:delText>p</w:delText>
        </w:r>
        <w:r w:rsidR="00DE5265" w:rsidRPr="00ED58ED" w:rsidDel="00C96F07">
          <w:rPr>
            <w:rFonts w:cstheme="minorHAnsi"/>
          </w:rPr>
          <w:delText xml:space="preserve"> or </w:delText>
        </w:r>
      </w:del>
      <w:r w:rsidR="00DE5265" w:rsidRPr="00ED58ED">
        <w:rPr>
          <w:rFonts w:cstheme="minorHAnsi"/>
        </w:rPr>
        <w:t>the local chapter</w:t>
      </w:r>
      <w:ins w:id="54" w:author="Matt" w:date="2019-08-04T11:42:00Z">
        <w:r w:rsidR="00C96F07">
          <w:rPr>
            <w:rFonts w:cstheme="minorHAnsi"/>
          </w:rPr>
          <w:t>,</w:t>
        </w:r>
      </w:ins>
      <w:r w:rsidR="00DE5265" w:rsidRPr="00ED58ED">
        <w:rPr>
          <w:rFonts w:cstheme="minorHAnsi"/>
        </w:rPr>
        <w:t xml:space="preserve"> or special interest affiliate</w:t>
      </w:r>
      <w:r w:rsidR="006A7689" w:rsidRPr="00ED58ED">
        <w:rPr>
          <w:rFonts w:cstheme="minorHAnsi"/>
        </w:rPr>
        <w:t xml:space="preserve">.  </w:t>
      </w:r>
    </w:p>
    <w:p w14:paraId="7EE6D4D0" w14:textId="7D1186E1" w:rsidR="004B4CB5" w:rsidRPr="00ED58ED" w:rsidRDefault="00DE5265">
      <w:pPr>
        <w:spacing w:line="240" w:lineRule="auto"/>
        <w:rPr>
          <w:rFonts w:cstheme="minorHAnsi"/>
        </w:rPr>
        <w:pPrChange w:id="55" w:author="Matt" w:date="2019-08-04T11:14:00Z">
          <w:pPr/>
        </w:pPrChange>
      </w:pPr>
      <w:r w:rsidRPr="00ED58ED">
        <w:rPr>
          <w:rFonts w:cstheme="minorHAnsi"/>
        </w:rPr>
        <w:t xml:space="preserve">C. </w:t>
      </w:r>
      <w:r w:rsidR="006A7689" w:rsidRPr="00ED58ED">
        <w:rPr>
          <w:rFonts w:cstheme="minorHAnsi"/>
        </w:rPr>
        <w:t xml:space="preserve">Grant recipients </w:t>
      </w:r>
      <w:r w:rsidRPr="00ED58ED">
        <w:rPr>
          <w:rFonts w:cstheme="minorHAnsi"/>
        </w:rPr>
        <w:t xml:space="preserve">shall be </w:t>
      </w:r>
      <w:r w:rsidR="006A7689" w:rsidRPr="00ED58ED">
        <w:rPr>
          <w:rFonts w:cstheme="minorHAnsi"/>
        </w:rPr>
        <w:t xml:space="preserve">required to attend the KCB state convention in the fall </w:t>
      </w:r>
      <w:ins w:id="56" w:author="Rick" w:date="2019-09-04T12:03:00Z">
        <w:r w:rsidR="00DB59B4">
          <w:rPr>
            <w:rFonts w:cstheme="minorHAnsi"/>
          </w:rPr>
          <w:t>??</w:t>
        </w:r>
      </w:ins>
      <w:r w:rsidR="006A7689" w:rsidRPr="00ED58ED">
        <w:rPr>
          <w:rFonts w:cstheme="minorHAnsi"/>
        </w:rPr>
        <w:t xml:space="preserve">to receive the award </w:t>
      </w:r>
      <w:ins w:id="57" w:author="Rick" w:date="2019-09-04T12:03:00Z">
        <w:r w:rsidR="00DB59B4">
          <w:rPr>
            <w:rFonts w:cstheme="minorHAnsi"/>
          </w:rPr>
          <w:t xml:space="preserve">(can </w:t>
        </w:r>
      </w:ins>
      <w:ins w:id="58" w:author="Rick" w:date="2019-09-04T12:04:00Z">
        <w:r w:rsidR="00DB59B4">
          <w:rPr>
            <w:rFonts w:cstheme="minorHAnsi"/>
          </w:rPr>
          <w:t>“</w:t>
        </w:r>
      </w:ins>
      <w:ins w:id="59" w:author="Rick" w:date="2019-09-04T12:03:00Z">
        <w:r w:rsidR="00DB59B4">
          <w:rPr>
            <w:rFonts w:cstheme="minorHAnsi"/>
          </w:rPr>
          <w:t xml:space="preserve">to receive the award” be deleted) </w:t>
        </w:r>
      </w:ins>
      <w:r w:rsidR="006A7689" w:rsidRPr="00ED58ED">
        <w:rPr>
          <w:rFonts w:cstheme="minorHAnsi"/>
        </w:rPr>
        <w:t xml:space="preserve">unless </w:t>
      </w:r>
      <w:r w:rsidRPr="00ED58ED">
        <w:rPr>
          <w:rFonts w:cstheme="minorHAnsi"/>
        </w:rPr>
        <w:t xml:space="preserve">reasonable </w:t>
      </w:r>
      <w:r w:rsidR="006A7689" w:rsidRPr="00ED58ED">
        <w:rPr>
          <w:rFonts w:cstheme="minorHAnsi"/>
        </w:rPr>
        <w:t>circumstances prevent them from doin</w:t>
      </w:r>
      <w:ins w:id="60" w:author="Matt" w:date="2019-08-04T12:44:00Z">
        <w:r w:rsidR="00EF15A6">
          <w:rPr>
            <w:rFonts w:cstheme="minorHAnsi"/>
          </w:rPr>
          <w:t xml:space="preserve">g so. </w:t>
        </w:r>
      </w:ins>
      <w:del w:id="61" w:author="Matt" w:date="2019-08-04T12:44:00Z">
        <w:r w:rsidR="006A7689" w:rsidRPr="00ED58ED" w:rsidDel="00EF15A6">
          <w:rPr>
            <w:rFonts w:cstheme="minorHAnsi"/>
          </w:rPr>
          <w:delText>g so</w:delText>
        </w:r>
      </w:del>
      <w:del w:id="62" w:author="Matt" w:date="2019-08-04T12:43:00Z">
        <w:r w:rsidR="006A7689" w:rsidRPr="00ED58ED" w:rsidDel="00EF15A6">
          <w:rPr>
            <w:rFonts w:cstheme="minorHAnsi"/>
          </w:rPr>
          <w:delText xml:space="preserve">.  </w:delText>
        </w:r>
      </w:del>
    </w:p>
    <w:p w14:paraId="787F3A67" w14:textId="37950569" w:rsidR="004B4CB5" w:rsidRPr="00ED58ED" w:rsidRDefault="00DE5265">
      <w:pPr>
        <w:spacing w:line="240" w:lineRule="auto"/>
        <w:rPr>
          <w:rFonts w:cstheme="minorHAnsi"/>
        </w:rPr>
        <w:pPrChange w:id="63" w:author="Matt" w:date="2019-08-04T11:14:00Z">
          <w:pPr/>
        </w:pPrChange>
      </w:pPr>
      <w:r w:rsidRPr="00ED58ED">
        <w:rPr>
          <w:rFonts w:cstheme="minorHAnsi"/>
        </w:rPr>
        <w:t>D</w:t>
      </w:r>
      <w:r w:rsidR="004B4CB5" w:rsidRPr="00ED58ED">
        <w:rPr>
          <w:rFonts w:cstheme="minorHAnsi"/>
        </w:rPr>
        <w:t>. Any purchase made prior to grant application shall not be eligible for a grant.</w:t>
      </w:r>
    </w:p>
    <w:p w14:paraId="43F07196" w14:textId="2E366836" w:rsidR="004B4CB5" w:rsidRPr="00ED58ED" w:rsidRDefault="00DE5265">
      <w:pPr>
        <w:spacing w:line="240" w:lineRule="auto"/>
        <w:rPr>
          <w:rFonts w:cstheme="minorHAnsi"/>
        </w:rPr>
        <w:pPrChange w:id="64" w:author="Matt" w:date="2019-08-04T11:14:00Z">
          <w:pPr/>
        </w:pPrChange>
      </w:pPr>
      <w:r w:rsidRPr="00ED58ED">
        <w:rPr>
          <w:rFonts w:cstheme="minorHAnsi"/>
        </w:rPr>
        <w:t>E</w:t>
      </w:r>
      <w:r w:rsidR="004B4CB5" w:rsidRPr="00ED58ED">
        <w:rPr>
          <w:rFonts w:cstheme="minorHAnsi"/>
        </w:rPr>
        <w:t xml:space="preserve">. No person shall be eligible </w:t>
      </w:r>
      <w:ins w:id="65" w:author="Matt" w:date="2019-08-04T11:42:00Z">
        <w:r w:rsidR="00C96F07">
          <w:rPr>
            <w:rFonts w:cstheme="minorHAnsi"/>
          </w:rPr>
          <w:t xml:space="preserve">to </w:t>
        </w:r>
      </w:ins>
      <w:del w:id="66" w:author="Matt" w:date="2019-08-04T11:42:00Z">
        <w:r w:rsidR="006A7689" w:rsidRPr="00ED58ED" w:rsidDel="00C96F07">
          <w:rPr>
            <w:rFonts w:cstheme="minorHAnsi"/>
          </w:rPr>
          <w:delText>two</w:delText>
        </w:r>
      </w:del>
      <w:r w:rsidR="006A7689" w:rsidRPr="00ED58ED">
        <w:rPr>
          <w:rFonts w:cstheme="minorHAnsi"/>
        </w:rPr>
        <w:t xml:space="preserve"> be awarded two </w:t>
      </w:r>
      <w:ins w:id="67" w:author="Matt" w:date="2019-08-04T11:43:00Z">
        <w:r w:rsidR="00C96F07">
          <w:rPr>
            <w:rFonts w:cstheme="minorHAnsi"/>
          </w:rPr>
          <w:t xml:space="preserve">(2) </w:t>
        </w:r>
      </w:ins>
      <w:r w:rsidR="004B4CB5" w:rsidRPr="00ED58ED">
        <w:rPr>
          <w:rFonts w:cstheme="minorHAnsi"/>
        </w:rPr>
        <w:t xml:space="preserve">grants within </w:t>
      </w:r>
      <w:r w:rsidR="006A7689" w:rsidRPr="00ED58ED">
        <w:rPr>
          <w:rFonts w:cstheme="minorHAnsi"/>
        </w:rPr>
        <w:t>a three</w:t>
      </w:r>
      <w:ins w:id="68" w:author="Matt" w:date="2019-08-04T11:43:00Z">
        <w:r w:rsidR="00C96F07">
          <w:rPr>
            <w:rFonts w:cstheme="minorHAnsi"/>
          </w:rPr>
          <w:t xml:space="preserve"> (3) </w:t>
        </w:r>
      </w:ins>
      <w:del w:id="69" w:author="Matt" w:date="2019-08-04T11:43:00Z">
        <w:r w:rsidR="004B4CB5" w:rsidRPr="00ED58ED" w:rsidDel="00C96F07">
          <w:rPr>
            <w:rFonts w:cstheme="minorHAnsi"/>
          </w:rPr>
          <w:delText>-</w:delText>
        </w:r>
      </w:del>
      <w:r w:rsidR="004B4CB5" w:rsidRPr="00ED58ED">
        <w:rPr>
          <w:rFonts w:cstheme="minorHAnsi"/>
        </w:rPr>
        <w:t>year period.</w:t>
      </w:r>
    </w:p>
    <w:p w14:paraId="7A425E2E" w14:textId="022771FC" w:rsidR="004B4CB5" w:rsidRPr="00ED58ED" w:rsidRDefault="00DE5265">
      <w:pPr>
        <w:spacing w:line="240" w:lineRule="auto"/>
        <w:rPr>
          <w:rFonts w:cstheme="minorHAnsi"/>
        </w:rPr>
        <w:pPrChange w:id="70" w:author="Matt" w:date="2019-08-04T11:14:00Z">
          <w:pPr/>
        </w:pPrChange>
      </w:pPr>
      <w:r w:rsidRPr="00ED58ED">
        <w:rPr>
          <w:rFonts w:cstheme="minorHAnsi"/>
        </w:rPr>
        <w:t>F</w:t>
      </w:r>
      <w:r w:rsidR="004B4CB5" w:rsidRPr="00ED58ED">
        <w:rPr>
          <w:rFonts w:cstheme="minorHAnsi"/>
        </w:rPr>
        <w:t xml:space="preserve">. The </w:t>
      </w:r>
      <w:ins w:id="71" w:author="Rick" w:date="2019-09-04T12:04:00Z">
        <w:r w:rsidR="00DB59B4">
          <w:rPr>
            <w:rFonts w:cstheme="minorHAnsi"/>
          </w:rPr>
          <w:t>??</w:t>
        </w:r>
      </w:ins>
      <w:r w:rsidR="004B4CB5" w:rsidRPr="00ED58ED">
        <w:rPr>
          <w:rFonts w:cstheme="minorHAnsi"/>
        </w:rPr>
        <w:t xml:space="preserve">minimum </w:t>
      </w:r>
      <w:ins w:id="72" w:author="Rick" w:date="2019-09-04T12:05:00Z">
        <w:r w:rsidR="00DB59B4">
          <w:rPr>
            <w:rFonts w:cstheme="minorHAnsi"/>
          </w:rPr>
          <w:t xml:space="preserve">(should we insert “annual” here) </w:t>
        </w:r>
      </w:ins>
      <w:r w:rsidR="004B4CB5" w:rsidRPr="00ED58ED">
        <w:rPr>
          <w:rFonts w:cstheme="minorHAnsi"/>
        </w:rPr>
        <w:t>grant award shall be fifty dollar</w:t>
      </w:r>
      <w:ins w:id="73" w:author="Matt" w:date="2019-08-19T22:14:00Z">
        <w:r w:rsidR="00205D8D">
          <w:rPr>
            <w:rFonts w:cstheme="minorHAnsi"/>
          </w:rPr>
          <w:t xml:space="preserve">s with the total of </w:t>
        </w:r>
      </w:ins>
      <w:ins w:id="74" w:author="Matt" w:date="2019-08-19T22:15:00Z">
        <w:r w:rsidR="00205D8D">
          <w:rPr>
            <w:rFonts w:cstheme="minorHAnsi"/>
          </w:rPr>
          <w:t xml:space="preserve">grants </w:t>
        </w:r>
      </w:ins>
      <w:ins w:id="75" w:author="Matt" w:date="2019-08-19T22:14:00Z">
        <w:r w:rsidR="00205D8D">
          <w:rPr>
            <w:rFonts w:cstheme="minorHAnsi"/>
          </w:rPr>
          <w:t>award</w:t>
        </w:r>
      </w:ins>
      <w:ins w:id="76" w:author="Matt" w:date="2019-08-19T22:15:00Z">
        <w:r w:rsidR="00205D8D">
          <w:rPr>
            <w:rFonts w:cstheme="minorHAnsi"/>
          </w:rPr>
          <w:t>ed</w:t>
        </w:r>
      </w:ins>
      <w:ins w:id="77" w:author="Matt" w:date="2019-08-19T22:14:00Z">
        <w:r w:rsidR="00205D8D">
          <w:rPr>
            <w:rFonts w:cstheme="minorHAnsi"/>
          </w:rPr>
          <w:t xml:space="preserve"> not to accede $500. </w:t>
        </w:r>
      </w:ins>
      <w:del w:id="78" w:author="Matt" w:date="2019-08-19T22:12:00Z">
        <w:r w:rsidR="004B4CB5" w:rsidRPr="00ED58ED" w:rsidDel="00205D8D">
          <w:rPr>
            <w:rFonts w:cstheme="minorHAnsi"/>
          </w:rPr>
          <w:delText>s.</w:delText>
        </w:r>
      </w:del>
    </w:p>
    <w:p w14:paraId="5F2410FB" w14:textId="15C4B85F" w:rsidR="004B4CB5" w:rsidRDefault="00DE5265">
      <w:pPr>
        <w:spacing w:line="240" w:lineRule="auto"/>
        <w:rPr>
          <w:ins w:id="79" w:author="Matt" w:date="2019-08-19T22:12:00Z"/>
          <w:rFonts w:cstheme="minorHAnsi"/>
        </w:rPr>
      </w:pPr>
      <w:r w:rsidRPr="00ED58ED">
        <w:rPr>
          <w:rFonts w:cstheme="minorHAnsi"/>
        </w:rPr>
        <w:t>G</w:t>
      </w:r>
      <w:r w:rsidR="004B4CB5" w:rsidRPr="00ED58ED">
        <w:rPr>
          <w:rFonts w:cstheme="minorHAnsi"/>
        </w:rPr>
        <w:t xml:space="preserve">. </w:t>
      </w:r>
      <w:ins w:id="80" w:author="Matt" w:date="2019-08-04T12:47:00Z">
        <w:r w:rsidR="00191046">
          <w:rPr>
            <w:rFonts w:cstheme="minorHAnsi"/>
          </w:rPr>
          <w:t xml:space="preserve">All awards </w:t>
        </w:r>
      </w:ins>
      <w:ins w:id="81" w:author="Matt" w:date="2019-08-04T12:48:00Z">
        <w:r w:rsidR="00191046">
          <w:rPr>
            <w:rFonts w:cstheme="minorHAnsi"/>
          </w:rPr>
          <w:t xml:space="preserve">of grants </w:t>
        </w:r>
      </w:ins>
      <w:del w:id="82" w:author="Matt" w:date="2019-08-04T12:47:00Z">
        <w:r w:rsidR="006A7689" w:rsidRPr="00ED58ED" w:rsidDel="00191046">
          <w:rPr>
            <w:rFonts w:cstheme="minorHAnsi"/>
          </w:rPr>
          <w:delText xml:space="preserve">All decisions made </w:delText>
        </w:r>
      </w:del>
      <w:r w:rsidR="006A7689" w:rsidRPr="00ED58ED">
        <w:rPr>
          <w:rFonts w:cstheme="minorHAnsi"/>
        </w:rPr>
        <w:t>by the Scholarship Committee ar</w:t>
      </w:r>
      <w:ins w:id="83" w:author="Matt" w:date="2019-08-04T12:44:00Z">
        <w:r w:rsidR="00EF15A6">
          <w:rPr>
            <w:rFonts w:cstheme="minorHAnsi"/>
          </w:rPr>
          <w:t xml:space="preserve">e subject to </w:t>
        </w:r>
      </w:ins>
      <w:ins w:id="84" w:author="Matt" w:date="2019-08-04T12:46:00Z">
        <w:r w:rsidR="00191046">
          <w:rPr>
            <w:rFonts w:cstheme="minorHAnsi"/>
          </w:rPr>
          <w:t xml:space="preserve">final </w:t>
        </w:r>
      </w:ins>
      <w:ins w:id="85" w:author="Matt" w:date="2019-08-04T12:44:00Z">
        <w:r w:rsidR="00EF15A6">
          <w:rPr>
            <w:rFonts w:cstheme="minorHAnsi"/>
          </w:rPr>
          <w:t xml:space="preserve">approval of the </w:t>
        </w:r>
        <w:r w:rsidR="00191046">
          <w:rPr>
            <w:rFonts w:cstheme="minorHAnsi"/>
          </w:rPr>
          <w:t>Kentucky Coun</w:t>
        </w:r>
      </w:ins>
      <w:ins w:id="86" w:author="Matt" w:date="2019-08-04T12:45:00Z">
        <w:r w:rsidR="00191046">
          <w:rPr>
            <w:rFonts w:cstheme="minorHAnsi"/>
          </w:rPr>
          <w:t>cil of the Blind Board of Directors</w:t>
        </w:r>
      </w:ins>
      <w:del w:id="87" w:author="Matt" w:date="2019-08-04T12:44:00Z">
        <w:r w:rsidR="006A7689" w:rsidRPr="00ED58ED" w:rsidDel="00EF15A6">
          <w:rPr>
            <w:rFonts w:cstheme="minorHAnsi"/>
          </w:rPr>
          <w:delText>e fina</w:delText>
        </w:r>
      </w:del>
      <w:ins w:id="88" w:author="Matt" w:date="2019-08-04T12:48:00Z">
        <w:r w:rsidR="00191046">
          <w:rPr>
            <w:rFonts w:cstheme="minorHAnsi"/>
          </w:rPr>
          <w:t xml:space="preserve">.  </w:t>
        </w:r>
      </w:ins>
      <w:del w:id="89" w:author="Matt" w:date="2019-08-04T12:44:00Z">
        <w:r w:rsidR="006A7689" w:rsidRPr="00ED58ED" w:rsidDel="00EF15A6">
          <w:rPr>
            <w:rFonts w:cstheme="minorHAnsi"/>
          </w:rPr>
          <w:delText>l</w:delText>
        </w:r>
      </w:del>
      <w:del w:id="90" w:author="Matt" w:date="2019-08-04T12:48:00Z">
        <w:r w:rsidR="006A7689" w:rsidRPr="00ED58ED" w:rsidDel="00191046">
          <w:rPr>
            <w:rFonts w:cstheme="minorHAnsi"/>
          </w:rPr>
          <w:delText xml:space="preserve">. </w:delText>
        </w:r>
      </w:del>
      <w:del w:id="91" w:author="Matt" w:date="2019-08-04T12:44:00Z">
        <w:r w:rsidR="006A7689" w:rsidRPr="00ED58ED" w:rsidDel="00EF15A6">
          <w:rPr>
            <w:rFonts w:cstheme="minorHAnsi"/>
          </w:rPr>
          <w:delText xml:space="preserve"> </w:delText>
        </w:r>
      </w:del>
    </w:p>
    <w:p w14:paraId="36E1C537" w14:textId="75A3C7A8" w:rsidR="00205D8D" w:rsidRPr="00ED58ED" w:rsidRDefault="00205D8D">
      <w:pPr>
        <w:spacing w:line="240" w:lineRule="auto"/>
        <w:rPr>
          <w:rFonts w:cstheme="minorHAnsi"/>
        </w:rPr>
        <w:pPrChange w:id="92" w:author="Matt" w:date="2019-08-04T11:14:00Z">
          <w:pPr/>
        </w:pPrChange>
      </w:pPr>
      <w:ins w:id="93" w:author="Matt" w:date="2019-08-19T22:12:00Z">
        <w:r>
          <w:rPr>
            <w:rFonts w:cstheme="minorHAnsi"/>
          </w:rPr>
          <w:lastRenderedPageBreak/>
          <w:t xml:space="preserve">H. </w:t>
        </w:r>
      </w:ins>
      <w:ins w:id="94" w:author="Matt" w:date="2019-08-19T22:13:00Z">
        <w:r>
          <w:rPr>
            <w:rFonts w:cstheme="minorHAnsi"/>
          </w:rPr>
          <w:t xml:space="preserve">The application deadline is October 1, 2019. </w:t>
        </w:r>
      </w:ins>
    </w:p>
    <w:p w14:paraId="05AC5A35" w14:textId="77777777" w:rsidR="004B4CB5" w:rsidRPr="00FC022B" w:rsidRDefault="004B4CB5">
      <w:pPr>
        <w:spacing w:line="240" w:lineRule="auto"/>
        <w:rPr>
          <w:rFonts w:cstheme="minorHAnsi"/>
          <w:i/>
          <w:iCs/>
          <w:rPrChange w:id="95" w:author="Matt" w:date="2019-08-04T11:45:00Z">
            <w:rPr>
              <w:rFonts w:cstheme="minorHAnsi"/>
            </w:rPr>
          </w:rPrChange>
        </w:rPr>
        <w:pPrChange w:id="96" w:author="Matt" w:date="2019-08-04T11:14:00Z">
          <w:pPr/>
        </w:pPrChange>
      </w:pPr>
      <w:r w:rsidRPr="00FC022B">
        <w:rPr>
          <w:rFonts w:cstheme="minorHAnsi"/>
          <w:i/>
          <w:iCs/>
          <w:rPrChange w:id="97" w:author="Matt" w:date="2019-08-04T11:45:00Z">
            <w:rPr>
              <w:rFonts w:cstheme="minorHAnsi"/>
            </w:rPr>
          </w:rPrChange>
        </w:rPr>
        <w:t>V. Application</w:t>
      </w:r>
    </w:p>
    <w:p w14:paraId="400D61BF" w14:textId="42D9F70A" w:rsidR="004B4CB5" w:rsidRPr="00ED58ED" w:rsidRDefault="004B4CB5">
      <w:pPr>
        <w:spacing w:line="240" w:lineRule="auto"/>
        <w:rPr>
          <w:rFonts w:cstheme="minorHAnsi"/>
        </w:rPr>
        <w:pPrChange w:id="98" w:author="Matt" w:date="2019-08-04T11:14:00Z">
          <w:pPr/>
        </w:pPrChange>
      </w:pPr>
      <w:r w:rsidRPr="00ED58ED">
        <w:rPr>
          <w:rFonts w:cstheme="minorHAnsi"/>
        </w:rPr>
        <w:t xml:space="preserve">A. The applicant must submit the following documents to the </w:t>
      </w:r>
      <w:r w:rsidR="006A7689" w:rsidRPr="00ED58ED">
        <w:rPr>
          <w:rFonts w:cstheme="minorHAnsi"/>
        </w:rPr>
        <w:t xml:space="preserve">Scholarship </w:t>
      </w:r>
      <w:r w:rsidRPr="00ED58ED">
        <w:rPr>
          <w:rFonts w:cstheme="minorHAnsi"/>
        </w:rPr>
        <w:t>Committee Chair:</w:t>
      </w:r>
    </w:p>
    <w:p w14:paraId="5C6BA298" w14:textId="77777777" w:rsidR="004B4CB5" w:rsidRPr="00ED58ED" w:rsidRDefault="004B4CB5">
      <w:pPr>
        <w:spacing w:line="240" w:lineRule="auto"/>
        <w:rPr>
          <w:rFonts w:cstheme="minorHAnsi"/>
        </w:rPr>
        <w:pPrChange w:id="99" w:author="Matt" w:date="2019-08-04T11:14:00Z">
          <w:pPr/>
        </w:pPrChange>
      </w:pPr>
      <w:r w:rsidRPr="00ED58ED">
        <w:rPr>
          <w:rFonts w:cstheme="minorHAnsi"/>
        </w:rPr>
        <w:t>1. A completed application.</w:t>
      </w:r>
    </w:p>
    <w:p w14:paraId="284982A1" w14:textId="4ACF39E6" w:rsidR="004B4CB5" w:rsidRPr="00ED58ED" w:rsidRDefault="004B4CB5">
      <w:pPr>
        <w:spacing w:line="240" w:lineRule="auto"/>
        <w:rPr>
          <w:rFonts w:cstheme="minorHAnsi"/>
        </w:rPr>
        <w:pPrChange w:id="100" w:author="Matt" w:date="2019-08-04T11:14:00Z">
          <w:pPr/>
        </w:pPrChange>
      </w:pPr>
      <w:r w:rsidRPr="00ED58ED">
        <w:rPr>
          <w:rFonts w:cstheme="minorHAnsi"/>
        </w:rPr>
        <w:t>2. The exact specifications of th</w:t>
      </w:r>
      <w:r w:rsidR="006A7689" w:rsidRPr="00ED58ED">
        <w:rPr>
          <w:rFonts w:cstheme="minorHAnsi"/>
        </w:rPr>
        <w:t xml:space="preserve">e assistive </w:t>
      </w:r>
      <w:r w:rsidRPr="00ED58ED">
        <w:rPr>
          <w:rFonts w:cstheme="minorHAnsi"/>
        </w:rPr>
        <w:t>technology</w:t>
      </w:r>
      <w:r w:rsidR="006A7689" w:rsidRPr="00ED58ED">
        <w:rPr>
          <w:rFonts w:cstheme="minorHAnsi"/>
        </w:rPr>
        <w:t xml:space="preserve">, service, electronic device, or computer </w:t>
      </w:r>
      <w:r w:rsidRPr="00ED58ED">
        <w:rPr>
          <w:rFonts w:cstheme="minorHAnsi"/>
        </w:rPr>
        <w:t>to be purchased.</w:t>
      </w:r>
    </w:p>
    <w:p w14:paraId="27251310" w14:textId="77777777" w:rsidR="004B4CB5" w:rsidRPr="00ED58ED" w:rsidRDefault="004B4CB5">
      <w:pPr>
        <w:spacing w:line="240" w:lineRule="auto"/>
        <w:rPr>
          <w:rFonts w:cstheme="minorHAnsi"/>
        </w:rPr>
        <w:pPrChange w:id="101" w:author="Matt" w:date="2019-08-04T11:14:00Z">
          <w:pPr/>
        </w:pPrChange>
      </w:pPr>
      <w:r w:rsidRPr="00ED58ED">
        <w:rPr>
          <w:rFonts w:cstheme="minorHAnsi"/>
        </w:rPr>
        <w:t>3. A copy of an official price quote from two vendors or dealers (one quote will suffice if there is no other source for the item).</w:t>
      </w:r>
    </w:p>
    <w:p w14:paraId="5459059B" w14:textId="14217073" w:rsidR="004B4CB5" w:rsidRPr="00ED58ED" w:rsidDel="00FC022B" w:rsidRDefault="004B4CB5">
      <w:pPr>
        <w:spacing w:line="240" w:lineRule="auto"/>
        <w:rPr>
          <w:del w:id="102" w:author="Matt" w:date="2019-08-04T11:45:00Z"/>
          <w:rFonts w:cstheme="minorHAnsi"/>
        </w:rPr>
        <w:pPrChange w:id="103" w:author="Matt" w:date="2019-08-04T11:14:00Z">
          <w:pPr/>
        </w:pPrChange>
      </w:pPr>
      <w:r w:rsidRPr="00ED58ED">
        <w:rPr>
          <w:rFonts w:cstheme="minorHAnsi"/>
        </w:rPr>
        <w:t>4. Written verification of legal blindness from an ophthalmologist</w:t>
      </w:r>
      <w:ins w:id="104" w:author="Matt" w:date="2019-08-04T12:29:00Z">
        <w:r w:rsidR="00BB09F1">
          <w:rPr>
            <w:rFonts w:cstheme="minorHAnsi"/>
          </w:rPr>
          <w:t xml:space="preserve">, rehabilitation counselor, </w:t>
        </w:r>
      </w:ins>
      <w:del w:id="105" w:author="Matt" w:date="2019-08-04T12:29:00Z">
        <w:r w:rsidRPr="00ED58ED" w:rsidDel="00BB09F1">
          <w:rPr>
            <w:rFonts w:cstheme="minorHAnsi"/>
          </w:rPr>
          <w:delText xml:space="preserve"> </w:delText>
        </w:r>
      </w:del>
      <w:r w:rsidRPr="00ED58ED">
        <w:rPr>
          <w:rFonts w:cstheme="minorHAnsi"/>
        </w:rPr>
        <w:t>or other reasonable authority (obtained within the past year), including a description of the applicant’s eye condition, visual acuity, and field of visio</w:t>
      </w:r>
      <w:ins w:id="106" w:author="Matt" w:date="2019-08-04T11:45:00Z">
        <w:r w:rsidR="00FC022B">
          <w:rPr>
            <w:rFonts w:cstheme="minorHAnsi"/>
          </w:rPr>
          <w:t xml:space="preserve">n.  </w:t>
        </w:r>
      </w:ins>
      <w:del w:id="107" w:author="Matt" w:date="2019-08-04T11:45:00Z">
        <w:r w:rsidRPr="00ED58ED" w:rsidDel="00FC022B">
          <w:rPr>
            <w:rFonts w:cstheme="minorHAnsi"/>
          </w:rPr>
          <w:delText>n.</w:delText>
        </w:r>
      </w:del>
    </w:p>
    <w:p w14:paraId="29438BDD" w14:textId="69497309" w:rsidR="00502035" w:rsidRPr="00ED58ED" w:rsidRDefault="00502035">
      <w:pPr>
        <w:spacing w:line="240" w:lineRule="auto"/>
        <w:rPr>
          <w:rFonts w:cstheme="minorHAnsi"/>
        </w:rPr>
        <w:pPrChange w:id="108" w:author="Matt" w:date="2019-08-04T11:14:00Z">
          <w:pPr/>
        </w:pPrChange>
      </w:pPr>
      <w:del w:id="109" w:author="Matt" w:date="2019-08-04T11:45:00Z">
        <w:r w:rsidRPr="00ED58ED" w:rsidDel="00FC022B">
          <w:rPr>
            <w:rFonts w:cstheme="minorHAnsi"/>
          </w:rPr>
          <w:delText>*</w:delText>
        </w:r>
      </w:del>
      <w:r w:rsidRPr="00ED58ED">
        <w:rPr>
          <w:rFonts w:cstheme="minorHAnsi"/>
        </w:rPr>
        <w:t>This requirement may be wa</w:t>
      </w:r>
      <w:ins w:id="110" w:author="Matt" w:date="2019-08-18T17:39:00Z">
        <w:r w:rsidR="008853A0">
          <w:rPr>
            <w:rFonts w:cstheme="minorHAnsi"/>
          </w:rPr>
          <w:t>i</w:t>
        </w:r>
      </w:ins>
      <w:r w:rsidRPr="00ED58ED">
        <w:rPr>
          <w:rFonts w:cstheme="minorHAnsi"/>
        </w:rPr>
        <w:t xml:space="preserve">ved </w:t>
      </w:r>
      <w:r w:rsidR="00DE181C" w:rsidRPr="00ED58ED">
        <w:rPr>
          <w:rFonts w:cstheme="minorHAnsi"/>
        </w:rPr>
        <w:t xml:space="preserve">upon request </w:t>
      </w:r>
      <w:r w:rsidRPr="00ED58ED">
        <w:rPr>
          <w:rFonts w:cstheme="minorHAnsi"/>
        </w:rPr>
        <w:t>at the discretion of the Scholarship Committ</w:t>
      </w:r>
      <w:ins w:id="111" w:author="Matt" w:date="2019-08-04T11:46:00Z">
        <w:r w:rsidR="00FC022B">
          <w:rPr>
            <w:rFonts w:cstheme="minorHAnsi"/>
          </w:rPr>
          <w:t>e</w:t>
        </w:r>
      </w:ins>
      <w:ins w:id="112" w:author="Matt" w:date="2019-08-04T11:48:00Z">
        <w:r w:rsidR="00FC022B">
          <w:rPr>
            <w:rFonts w:cstheme="minorHAnsi"/>
          </w:rPr>
          <w:t xml:space="preserve">e. </w:t>
        </w:r>
      </w:ins>
      <w:del w:id="113" w:author="Matt" w:date="2019-08-04T11:46:00Z">
        <w:r w:rsidRPr="00ED58ED" w:rsidDel="00FC022B">
          <w:rPr>
            <w:rFonts w:cstheme="minorHAnsi"/>
          </w:rPr>
          <w:delText xml:space="preserve">ee.  </w:delText>
        </w:r>
      </w:del>
    </w:p>
    <w:p w14:paraId="33D5CCF8" w14:textId="679F749F" w:rsidR="00DE5265" w:rsidRPr="00ED58ED" w:rsidDel="00FC022B" w:rsidRDefault="00526153">
      <w:pPr>
        <w:spacing w:line="240" w:lineRule="auto"/>
        <w:rPr>
          <w:del w:id="114" w:author="Matt" w:date="2019-08-04T11:52:00Z"/>
          <w:rFonts w:cstheme="minorHAnsi"/>
        </w:rPr>
        <w:pPrChange w:id="115" w:author="Matt" w:date="2019-08-04T11:14:00Z">
          <w:pPr/>
        </w:pPrChange>
      </w:pPr>
      <w:ins w:id="116" w:author="Rick" w:date="2019-09-04T12:28:00Z">
        <w:r>
          <w:rPr>
            <w:rFonts w:cstheme="minorHAnsi"/>
          </w:rPr>
          <w:t xml:space="preserve">?? </w:t>
        </w:r>
      </w:ins>
      <w:r w:rsidR="004B4CB5" w:rsidRPr="00ED58ED">
        <w:rPr>
          <w:rFonts w:cstheme="minorHAnsi"/>
        </w:rPr>
        <w:t xml:space="preserve">B. The </w:t>
      </w:r>
      <w:r w:rsidR="00DE5265" w:rsidRPr="00ED58ED">
        <w:rPr>
          <w:rFonts w:cstheme="minorHAnsi"/>
        </w:rPr>
        <w:t xml:space="preserve">Scholarship </w:t>
      </w:r>
      <w:r w:rsidR="004B4CB5" w:rsidRPr="00ED58ED">
        <w:rPr>
          <w:rFonts w:cstheme="minorHAnsi"/>
        </w:rPr>
        <w:t xml:space="preserve">Committee Chair shall notify the </w:t>
      </w:r>
      <w:r w:rsidR="00EE3A5F" w:rsidRPr="00ED58ED">
        <w:rPr>
          <w:rFonts w:cstheme="minorHAnsi"/>
        </w:rPr>
        <w:t>KCB</w:t>
      </w:r>
      <w:r w:rsidR="004B4CB5" w:rsidRPr="00ED58ED">
        <w:rPr>
          <w:rFonts w:cstheme="minorHAnsi"/>
        </w:rPr>
        <w:t xml:space="preserve"> </w:t>
      </w:r>
      <w:r w:rsidR="00DE5265" w:rsidRPr="00ED58ED">
        <w:rPr>
          <w:rFonts w:cstheme="minorHAnsi"/>
        </w:rPr>
        <w:t>Board of Directors of its awarding of the Assistive Technology Grant including the name of the gran</w:t>
      </w:r>
      <w:r w:rsidR="00502035" w:rsidRPr="00ED58ED">
        <w:rPr>
          <w:rFonts w:cstheme="minorHAnsi"/>
        </w:rPr>
        <w:t xml:space="preserve">t recipient </w:t>
      </w:r>
      <w:r w:rsidR="00DE5265" w:rsidRPr="00ED58ED">
        <w:rPr>
          <w:rFonts w:cstheme="minorHAnsi"/>
        </w:rPr>
        <w:t>and the item to be purchased and any other relevant information</w:t>
      </w:r>
      <w:ins w:id="117" w:author="Matt" w:date="2019-08-04T12:50:00Z">
        <w:r w:rsidR="00191046">
          <w:rPr>
            <w:rFonts w:cstheme="minorHAnsi"/>
          </w:rPr>
          <w:t xml:space="preserve"> for their approval.</w:t>
        </w:r>
      </w:ins>
      <w:ins w:id="118" w:author="Rick" w:date="2019-09-04T12:28:00Z">
        <w:r>
          <w:rPr>
            <w:rFonts w:cstheme="minorHAnsi"/>
          </w:rPr>
          <w:t xml:space="preserve"> </w:t>
        </w:r>
      </w:ins>
      <w:ins w:id="119" w:author="Rick" w:date="2019-09-04T12:29:00Z">
        <w:r>
          <w:rPr>
            <w:rFonts w:cstheme="minorHAnsi"/>
          </w:rPr>
          <w:t>(would this not be a recommendation</w:t>
        </w:r>
      </w:ins>
      <w:ins w:id="120" w:author="Rick" w:date="2019-09-04T12:30:00Z">
        <w:r>
          <w:rPr>
            <w:rFonts w:cstheme="minorHAnsi"/>
          </w:rPr>
          <w:t>?)</w:t>
        </w:r>
      </w:ins>
      <w:ins w:id="121" w:author="Rick" w:date="2019-09-04T12:29:00Z">
        <w:r>
          <w:rPr>
            <w:rFonts w:cstheme="minorHAnsi"/>
          </w:rPr>
          <w:t xml:space="preserve"> </w:t>
        </w:r>
      </w:ins>
      <w:del w:id="122" w:author="Matt" w:date="2019-08-04T12:50:00Z">
        <w:r w:rsidR="00DE5265" w:rsidRPr="00ED58ED" w:rsidDel="00191046">
          <w:rPr>
            <w:rFonts w:cstheme="minorHAnsi"/>
          </w:rPr>
          <w:delText xml:space="preserve">.  </w:delText>
        </w:r>
      </w:del>
    </w:p>
    <w:p w14:paraId="50EABE1D" w14:textId="588C3B85" w:rsidR="00F83A47" w:rsidRPr="00ED58ED" w:rsidRDefault="00F83A47">
      <w:pPr>
        <w:spacing w:line="240" w:lineRule="auto"/>
        <w:rPr>
          <w:rFonts w:cstheme="minorHAnsi"/>
        </w:rPr>
        <w:pPrChange w:id="123" w:author="Matt" w:date="2019-08-04T11:14:00Z">
          <w:pPr/>
        </w:pPrChange>
      </w:pPr>
    </w:p>
    <w:p w14:paraId="16D4471E" w14:textId="39E64D52" w:rsidR="00F83A47" w:rsidRPr="00ED58ED" w:rsidDel="00FC022B" w:rsidRDefault="00F83A47">
      <w:pPr>
        <w:spacing w:line="240" w:lineRule="auto"/>
        <w:rPr>
          <w:del w:id="124" w:author="Matt" w:date="2019-08-04T11:51:00Z"/>
          <w:rFonts w:cstheme="minorHAnsi"/>
        </w:rPr>
        <w:pPrChange w:id="125" w:author="Matt" w:date="2019-08-04T11:51:00Z">
          <w:pPr/>
        </w:pPrChange>
      </w:pPr>
      <w:del w:id="126" w:author="Matt" w:date="2019-08-04T11:52:00Z">
        <w:r w:rsidRPr="00ED58ED" w:rsidDel="00FC022B">
          <w:rPr>
            <w:rFonts w:cstheme="minorHAnsi"/>
          </w:rPr>
          <w:delText>** Disbursement of Funds**</w:delText>
        </w:r>
      </w:del>
    </w:p>
    <w:p w14:paraId="60A01FDE" w14:textId="589A4513" w:rsidR="004B4CB5" w:rsidRPr="00ED58ED" w:rsidDel="00FC022B" w:rsidRDefault="00F83A47">
      <w:pPr>
        <w:spacing w:line="240" w:lineRule="auto"/>
        <w:rPr>
          <w:del w:id="127" w:author="Matt" w:date="2019-08-04T11:52:00Z"/>
          <w:rFonts w:cstheme="minorHAnsi"/>
        </w:rPr>
        <w:pPrChange w:id="128" w:author="Matt" w:date="2019-08-04T11:51:00Z">
          <w:pPr/>
        </w:pPrChange>
      </w:pPr>
      <w:del w:id="129" w:author="Matt" w:date="2019-08-04T11:51:00Z">
        <w:r w:rsidRPr="00ED58ED" w:rsidDel="00FC022B">
          <w:rPr>
            <w:rFonts w:cstheme="minorHAnsi"/>
          </w:rPr>
          <w:delText xml:space="preserve">C. </w:delText>
        </w:r>
        <w:r w:rsidR="004B4CB5" w:rsidRPr="00ED58ED" w:rsidDel="00FC022B">
          <w:rPr>
            <w:rFonts w:cstheme="minorHAnsi"/>
          </w:rPr>
          <w:delText xml:space="preserve">Upon receiving notification of an application approval,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w:delText>
        </w:r>
        <w:r w:rsidR="004B4CB5" w:rsidRPr="00ED58ED" w:rsidDel="00FC022B">
          <w:rPr>
            <w:rFonts w:cstheme="minorHAnsi"/>
          </w:rPr>
          <w:delText xml:space="preserve">shall prepare a check in the amount authorized for use toward the approved price quote accompanying the application, and such check shall be made payable directly to the vendor or dealer listed on such price quote.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shall send it </w:delText>
        </w:r>
        <w:r w:rsidR="004B4CB5" w:rsidRPr="00ED58ED" w:rsidDel="00FC022B">
          <w:rPr>
            <w:rFonts w:cstheme="minorHAnsi"/>
          </w:rPr>
          <w:delText xml:space="preserve">to the applicant.  If, for any reason, this check is not used for its intended purpose within ninety days, then the applicant must return the check </w:delText>
        </w:r>
        <w:r w:rsidRPr="00ED58ED" w:rsidDel="00FC022B">
          <w:rPr>
            <w:rFonts w:cstheme="minorHAnsi"/>
          </w:rPr>
          <w:delText xml:space="preserve">to KCB.  </w:delText>
        </w:r>
        <w:r w:rsidR="004B4CB5" w:rsidRPr="00ED58ED" w:rsidDel="00FC022B">
          <w:rPr>
            <w:rFonts w:cstheme="minorHAnsi"/>
          </w:rPr>
          <w:delText>Failure to return an unused check in a timely manner could adversely affect future consideration.</w:delText>
        </w:r>
      </w:del>
    </w:p>
    <w:p w14:paraId="1CB51C0B" w14:textId="3158E217" w:rsidR="00F83A47" w:rsidRPr="00ED58ED" w:rsidRDefault="00FC022B">
      <w:pPr>
        <w:spacing w:line="240" w:lineRule="auto"/>
        <w:rPr>
          <w:rFonts w:cstheme="minorHAnsi"/>
        </w:rPr>
        <w:pPrChange w:id="130" w:author="Matt" w:date="2019-08-04T11:14:00Z">
          <w:pPr/>
        </w:pPrChange>
      </w:pPr>
      <w:ins w:id="131" w:author="Matt" w:date="2019-08-04T11:51:00Z">
        <w:r>
          <w:rPr>
            <w:rFonts w:cstheme="minorHAnsi"/>
          </w:rPr>
          <w:t>C</w:t>
        </w:r>
      </w:ins>
      <w:del w:id="132" w:author="Matt" w:date="2019-08-04T11:51:00Z">
        <w:r w:rsidR="00F83A47" w:rsidRPr="00ED58ED" w:rsidDel="00FC022B">
          <w:rPr>
            <w:rFonts w:cstheme="minorHAnsi"/>
          </w:rPr>
          <w:delText>D</w:delText>
        </w:r>
      </w:del>
      <w:r w:rsidR="00F83A47" w:rsidRPr="00ED58ED">
        <w:rPr>
          <w:rFonts w:cstheme="minorHAnsi"/>
        </w:rPr>
        <w:t xml:space="preserve">. Before any grant funds are </w:t>
      </w:r>
      <w:r w:rsidR="00DE181C" w:rsidRPr="00ED58ED">
        <w:rPr>
          <w:rFonts w:cstheme="minorHAnsi"/>
        </w:rPr>
        <w:t>dispersed</w:t>
      </w:r>
      <w:r w:rsidR="00F83A47" w:rsidRPr="00ED58ED">
        <w:rPr>
          <w:rFonts w:cstheme="minorHAnsi"/>
        </w:rPr>
        <w:t xml:space="preserve"> by KCB to the seller, the grant recipient must either: </w:t>
      </w:r>
    </w:p>
    <w:p w14:paraId="6B018D90" w14:textId="1DAFC523" w:rsidR="00F83A47" w:rsidRPr="00ED58ED" w:rsidRDefault="00526153">
      <w:pPr>
        <w:spacing w:line="240" w:lineRule="auto"/>
        <w:rPr>
          <w:rFonts w:cstheme="minorHAnsi"/>
        </w:rPr>
        <w:pPrChange w:id="133" w:author="Matt" w:date="2019-08-04T11:14:00Z">
          <w:pPr/>
        </w:pPrChange>
      </w:pPr>
      <w:ins w:id="134" w:author="Rick" w:date="2019-09-04T12:30:00Z">
        <w:r>
          <w:rPr>
            <w:rFonts w:cstheme="minorHAnsi"/>
          </w:rPr>
          <w:t xml:space="preserve">?? </w:t>
        </w:r>
      </w:ins>
      <w:r w:rsidR="00F83A47" w:rsidRPr="00ED58ED">
        <w:rPr>
          <w:rFonts w:cstheme="minorHAnsi"/>
        </w:rPr>
        <w:t xml:space="preserve">1.  Provide the seller with his/her portion of the matching funds and the seller must confirm receipt of such funds to KCB or </w:t>
      </w:r>
    </w:p>
    <w:p w14:paraId="35A0B6AA" w14:textId="672CC4FC" w:rsidR="00F83A47" w:rsidRPr="00ED58ED" w:rsidRDefault="00526153">
      <w:pPr>
        <w:spacing w:line="240" w:lineRule="auto"/>
        <w:rPr>
          <w:rFonts w:cstheme="minorHAnsi"/>
        </w:rPr>
        <w:pPrChange w:id="135" w:author="Matt" w:date="2019-08-04T11:14:00Z">
          <w:pPr/>
        </w:pPrChange>
      </w:pPr>
      <w:ins w:id="136" w:author="Rick" w:date="2019-09-04T12:31:00Z">
        <w:r>
          <w:rPr>
            <w:rFonts w:cstheme="minorHAnsi"/>
          </w:rPr>
          <w:t xml:space="preserve">?? </w:t>
        </w:r>
      </w:ins>
      <w:r w:rsidR="00F83A47" w:rsidRPr="00ED58ED">
        <w:rPr>
          <w:rFonts w:cstheme="minorHAnsi"/>
        </w:rPr>
        <w:t xml:space="preserve">2.  The grant recipient must provide his/her portion of the matching funds to KCB at which time KCB will disperse funds for the entire amount to the seller. </w:t>
      </w:r>
      <w:ins w:id="137" w:author="Rick" w:date="2019-09-04T12:32:00Z">
        <w:r>
          <w:rPr>
            <w:rFonts w:cstheme="minorHAnsi"/>
          </w:rPr>
          <w:t>(In 1 and 2, are we matching, fully funding or both?)</w:t>
        </w:r>
      </w:ins>
    </w:p>
    <w:p w14:paraId="3FBF81C5" w14:textId="14F4F4E3" w:rsidR="00F83A47" w:rsidRPr="00ED58ED" w:rsidRDefault="00F83A47">
      <w:pPr>
        <w:spacing w:line="240" w:lineRule="auto"/>
        <w:rPr>
          <w:rFonts w:cstheme="minorHAnsi"/>
        </w:rPr>
        <w:pPrChange w:id="138" w:author="Matt" w:date="2019-08-04T11:14:00Z">
          <w:pPr/>
        </w:pPrChange>
      </w:pPr>
      <w:r w:rsidRPr="00ED58ED">
        <w:rPr>
          <w:rFonts w:cstheme="minorHAnsi"/>
        </w:rPr>
        <w:t xml:space="preserve">D. After the acquisition of the product or service, proof or evidence of the purchase must be presented to the Scholarship Committee </w:t>
      </w:r>
      <w:ins w:id="139" w:author="Matt" w:date="2019-08-18T17:22:00Z">
        <w:r w:rsidR="00F4192D">
          <w:rPr>
            <w:rFonts w:cstheme="minorHAnsi"/>
          </w:rPr>
          <w:t xml:space="preserve">Chair </w:t>
        </w:r>
      </w:ins>
      <w:r w:rsidRPr="00ED58ED">
        <w:rPr>
          <w:rFonts w:cstheme="minorHAnsi"/>
        </w:rPr>
        <w:t>or KCB Treasurer for its records.</w:t>
      </w:r>
    </w:p>
    <w:p w14:paraId="7473C846" w14:textId="18D717FF" w:rsidR="00F83A47" w:rsidRPr="00ED58ED" w:rsidRDefault="00F83A47">
      <w:pPr>
        <w:spacing w:line="240" w:lineRule="auto"/>
        <w:rPr>
          <w:rFonts w:cstheme="minorHAnsi"/>
        </w:rPr>
        <w:pPrChange w:id="140" w:author="Matt" w:date="2019-08-04T11:14:00Z">
          <w:pPr/>
        </w:pPrChange>
      </w:pPr>
    </w:p>
    <w:p w14:paraId="016B9BC1" w14:textId="1842E7B3" w:rsidR="00F83A47" w:rsidRPr="00ED58ED" w:rsidRDefault="00C10F34">
      <w:pPr>
        <w:spacing w:line="240" w:lineRule="auto"/>
        <w:rPr>
          <w:rFonts w:cstheme="minorHAnsi"/>
        </w:rPr>
        <w:pPrChange w:id="141" w:author="Matt" w:date="2019-08-04T11:14:00Z">
          <w:pPr/>
        </w:pPrChange>
      </w:pPr>
      <w:ins w:id="142" w:author="Matt" w:date="2019-08-04T12:00:00Z">
        <w:r>
          <w:rPr>
            <w:rFonts w:cstheme="minorHAnsi"/>
          </w:rPr>
          <w:br w:type="page"/>
        </w:r>
      </w:ins>
    </w:p>
    <w:p w14:paraId="0F99CB85" w14:textId="7206A30F" w:rsidR="00502035" w:rsidRPr="00ED58ED" w:rsidRDefault="00AE2C91">
      <w:pPr>
        <w:spacing w:line="240" w:lineRule="auto"/>
        <w:jc w:val="center"/>
        <w:rPr>
          <w:rFonts w:cstheme="minorHAnsi"/>
          <w:b/>
          <w:bCs/>
        </w:rPr>
        <w:pPrChange w:id="143" w:author="Matt" w:date="2019-08-04T12:00:00Z">
          <w:pPr>
            <w:jc w:val="center"/>
            <w:outlineLvl w:val="1"/>
          </w:pPr>
        </w:pPrChange>
      </w:pPr>
      <w:r w:rsidRPr="00ED58ED">
        <w:rPr>
          <w:rFonts w:cstheme="minorHAnsi"/>
          <w:b/>
          <w:noProof/>
        </w:rPr>
        <w:lastRenderedPageBreak/>
        <w:t>KCB</w:t>
      </w:r>
      <w:r w:rsidR="00502035" w:rsidRPr="00ED58ED">
        <w:rPr>
          <w:rFonts w:cstheme="minorHAnsi"/>
          <w:b/>
          <w:bCs/>
        </w:rPr>
        <w:t xml:space="preserve"> </w:t>
      </w:r>
      <w:r w:rsidRPr="00ED58ED">
        <w:rPr>
          <w:rFonts w:cstheme="minorHAnsi"/>
          <w:b/>
          <w:bCs/>
        </w:rPr>
        <w:t xml:space="preserve">Assistive Technology </w:t>
      </w:r>
      <w:r w:rsidR="00502035" w:rsidRPr="00ED58ED">
        <w:rPr>
          <w:rFonts w:cstheme="minorHAnsi"/>
          <w:b/>
          <w:bCs/>
        </w:rPr>
        <w:t xml:space="preserve">Program </w:t>
      </w:r>
      <w:r w:rsidRPr="00ED58ED">
        <w:rPr>
          <w:rFonts w:cstheme="minorHAnsi"/>
          <w:b/>
          <w:bCs/>
        </w:rPr>
        <w:t xml:space="preserve">Grant </w:t>
      </w:r>
      <w:r w:rsidR="00502035" w:rsidRPr="00ED58ED">
        <w:rPr>
          <w:rFonts w:cstheme="minorHAnsi"/>
          <w:b/>
          <w:bCs/>
        </w:rPr>
        <w:t>Application</w:t>
      </w:r>
    </w:p>
    <w:p w14:paraId="1A215BD9" w14:textId="4A76A9A4" w:rsidR="00502035" w:rsidRPr="00ED58ED" w:rsidRDefault="00502035">
      <w:pPr>
        <w:spacing w:line="240" w:lineRule="auto"/>
        <w:ind w:firstLine="720"/>
        <w:rPr>
          <w:rFonts w:cstheme="minorHAnsi"/>
          <w:b/>
          <w:bCs/>
        </w:rPr>
        <w:pPrChange w:id="144" w:author="Matt" w:date="2019-08-04T11:14:00Z">
          <w:pPr>
            <w:ind w:firstLine="720"/>
            <w:jc w:val="center"/>
            <w:outlineLvl w:val="1"/>
          </w:pPr>
        </w:pPrChange>
      </w:pPr>
    </w:p>
    <w:tbl>
      <w:tblPr>
        <w:tblW w:w="10800" w:type="dxa"/>
        <w:tblLook w:val="04A0" w:firstRow="1" w:lastRow="0" w:firstColumn="1" w:lastColumn="0" w:noHBand="0" w:noVBand="1"/>
      </w:tblPr>
      <w:tblGrid>
        <w:gridCol w:w="3780"/>
        <w:gridCol w:w="720"/>
        <w:gridCol w:w="270"/>
        <w:gridCol w:w="1620"/>
        <w:gridCol w:w="360"/>
        <w:gridCol w:w="450"/>
        <w:gridCol w:w="810"/>
        <w:gridCol w:w="2790"/>
      </w:tblGrid>
      <w:tr w:rsidR="00502035" w:rsidRPr="00ED58ED" w14:paraId="3ECD1E7A" w14:textId="77777777" w:rsidTr="00A16C06">
        <w:trPr>
          <w:trHeight w:val="1494"/>
        </w:trPr>
        <w:tc>
          <w:tcPr>
            <w:tcW w:w="10800" w:type="dxa"/>
            <w:gridSpan w:val="8"/>
            <w:shd w:val="clear" w:color="auto" w:fill="auto"/>
            <w:tcMar>
              <w:left w:w="0" w:type="dxa"/>
              <w:right w:w="0" w:type="dxa"/>
            </w:tcMar>
            <w:vAlign w:val="center"/>
          </w:tcPr>
          <w:p w14:paraId="0CCD65F5" w14:textId="7DF4C40D" w:rsidR="00502035" w:rsidRPr="00ED58ED" w:rsidRDefault="00502035">
            <w:pPr>
              <w:spacing w:before="100" w:beforeAutospacing="1" w:after="100" w:afterAutospacing="1" w:line="240" w:lineRule="auto"/>
              <w:rPr>
                <w:rFonts w:cstheme="minorHAnsi"/>
                <w:b/>
              </w:rPr>
              <w:pPrChange w:id="145" w:author="Matt" w:date="2019-08-04T11:14:00Z">
                <w:pPr>
                  <w:spacing w:before="100" w:beforeAutospacing="1" w:after="100" w:afterAutospacing="1"/>
                </w:pPr>
              </w:pPrChange>
            </w:pPr>
            <w:r w:rsidRPr="00ED58ED">
              <w:rPr>
                <w:rFonts w:cstheme="minorHAnsi"/>
                <w:b/>
                <w:bCs/>
                <w:u w:val="single"/>
              </w:rPr>
              <w:t>PERSONAL DATA</w:t>
            </w:r>
            <w:r w:rsidRPr="00ED58ED">
              <w:rPr>
                <w:rFonts w:cstheme="minorHAnsi"/>
                <w:b/>
              </w:rPr>
              <w:t xml:space="preserve"> (Please </w:t>
            </w:r>
            <w:r w:rsidR="00AE2C91" w:rsidRPr="00ED58ED">
              <w:rPr>
                <w:rFonts w:cstheme="minorHAnsi"/>
                <w:b/>
              </w:rPr>
              <w:t>Type</w:t>
            </w:r>
            <w:r w:rsidRPr="00ED58ED">
              <w:rPr>
                <w:rFonts w:cstheme="minorHAnsi"/>
                <w:b/>
              </w:rPr>
              <w:t>)</w:t>
            </w:r>
          </w:p>
        </w:tc>
      </w:tr>
      <w:tr w:rsidR="00502035" w:rsidRPr="00ED58ED" w14:paraId="3BF4651D" w14:textId="77777777" w:rsidTr="00A16C06">
        <w:trPr>
          <w:trHeight w:val="567"/>
        </w:trPr>
        <w:tc>
          <w:tcPr>
            <w:tcW w:w="4500" w:type="dxa"/>
            <w:gridSpan w:val="2"/>
            <w:shd w:val="clear" w:color="auto" w:fill="auto"/>
            <w:tcMar>
              <w:left w:w="0" w:type="dxa"/>
              <w:right w:w="0" w:type="dxa"/>
            </w:tcMar>
            <w:vAlign w:val="bottom"/>
          </w:tcPr>
          <w:p w14:paraId="5E170A2E" w14:textId="77777777" w:rsidR="00502035" w:rsidRPr="00ED58ED" w:rsidRDefault="00502035">
            <w:pPr>
              <w:spacing w:before="100" w:beforeAutospacing="1" w:after="100" w:afterAutospacing="1" w:line="240" w:lineRule="auto"/>
              <w:rPr>
                <w:rFonts w:eastAsia="Times New Roman" w:cstheme="minorHAnsi"/>
                <w:b/>
              </w:rPr>
              <w:pPrChange w:id="146" w:author="Matt" w:date="2019-08-04T11:14:00Z">
                <w:pPr>
                  <w:spacing w:before="100" w:beforeAutospacing="1" w:after="100" w:afterAutospacing="1"/>
                </w:pPr>
              </w:pPrChange>
            </w:pPr>
            <w:r w:rsidRPr="00ED58ED">
              <w:rPr>
                <w:rFonts w:eastAsia="Times New Roman" w:cstheme="minorHAnsi"/>
                <w:b/>
              </w:rPr>
              <w:t>Applicant Name:</w:t>
            </w:r>
          </w:p>
        </w:tc>
        <w:tc>
          <w:tcPr>
            <w:tcW w:w="6300" w:type="dxa"/>
            <w:gridSpan w:val="6"/>
            <w:tcBorders>
              <w:bottom w:val="single" w:sz="4" w:space="0" w:color="auto"/>
            </w:tcBorders>
            <w:shd w:val="clear" w:color="auto" w:fill="auto"/>
            <w:vAlign w:val="bottom"/>
          </w:tcPr>
          <w:p w14:paraId="34EE7B13" w14:textId="77777777" w:rsidR="00502035" w:rsidRPr="00ED58ED" w:rsidRDefault="00502035">
            <w:pPr>
              <w:spacing w:before="100" w:beforeAutospacing="1" w:after="100" w:afterAutospacing="1" w:line="240" w:lineRule="auto"/>
              <w:rPr>
                <w:rFonts w:eastAsia="Times New Roman" w:cstheme="minorHAnsi"/>
                <w:b/>
              </w:rPr>
              <w:pPrChange w:id="147" w:author="Matt" w:date="2019-08-04T11:14:00Z">
                <w:pPr>
                  <w:spacing w:before="100" w:beforeAutospacing="1" w:after="100" w:afterAutospacing="1"/>
                </w:pPr>
              </w:pPrChange>
            </w:pPr>
          </w:p>
        </w:tc>
      </w:tr>
      <w:tr w:rsidR="00502035" w:rsidRPr="00ED58ED" w14:paraId="7A53AD6F" w14:textId="77777777" w:rsidTr="00A16C06">
        <w:trPr>
          <w:trHeight w:val="770"/>
        </w:trPr>
        <w:tc>
          <w:tcPr>
            <w:tcW w:w="4500" w:type="dxa"/>
            <w:gridSpan w:val="2"/>
            <w:shd w:val="clear" w:color="auto" w:fill="auto"/>
            <w:vAlign w:val="bottom"/>
          </w:tcPr>
          <w:p w14:paraId="29D7E1E1" w14:textId="77777777" w:rsidR="00502035" w:rsidRPr="00ED58ED" w:rsidRDefault="00502035">
            <w:pPr>
              <w:spacing w:before="100" w:beforeAutospacing="1" w:after="100" w:afterAutospacing="1" w:line="240" w:lineRule="auto"/>
              <w:rPr>
                <w:rFonts w:eastAsia="Times New Roman" w:cstheme="minorHAnsi"/>
                <w:b/>
              </w:rPr>
              <w:pPrChange w:id="148" w:author="Matt" w:date="2019-08-04T11:14:00Z">
                <w:pPr>
                  <w:spacing w:before="100" w:beforeAutospacing="1" w:after="100" w:afterAutospacing="1"/>
                </w:pPr>
              </w:pPrChange>
            </w:pPr>
            <w:r w:rsidRPr="00ED58ED">
              <w:rPr>
                <w:rFonts w:eastAsia="Times New Roman" w:cstheme="minorHAnsi"/>
                <w:b/>
              </w:rPr>
              <w:t>Address:</w:t>
            </w:r>
          </w:p>
        </w:tc>
        <w:tc>
          <w:tcPr>
            <w:tcW w:w="6300" w:type="dxa"/>
            <w:gridSpan w:val="6"/>
            <w:shd w:val="clear" w:color="auto" w:fill="auto"/>
            <w:vAlign w:val="bottom"/>
          </w:tcPr>
          <w:p w14:paraId="5A012E22" w14:textId="77777777" w:rsidR="00502035" w:rsidRPr="00ED58ED" w:rsidRDefault="00502035">
            <w:pPr>
              <w:spacing w:before="100" w:beforeAutospacing="1" w:after="100" w:afterAutospacing="1" w:line="240" w:lineRule="auto"/>
              <w:rPr>
                <w:rFonts w:eastAsia="Times New Roman" w:cstheme="minorHAnsi"/>
                <w:b/>
              </w:rPr>
              <w:pPrChange w:id="149" w:author="Matt" w:date="2019-08-04T11:14:00Z">
                <w:pPr>
                  <w:spacing w:before="100" w:beforeAutospacing="1" w:after="100" w:afterAutospacing="1"/>
                </w:pPr>
              </w:pPrChange>
            </w:pPr>
          </w:p>
        </w:tc>
      </w:tr>
      <w:tr w:rsidR="00502035" w:rsidRPr="00ED58ED" w14:paraId="6876BAD3" w14:textId="77777777" w:rsidTr="00A16C06">
        <w:trPr>
          <w:trHeight w:val="770"/>
        </w:trPr>
        <w:tc>
          <w:tcPr>
            <w:tcW w:w="4500" w:type="dxa"/>
            <w:gridSpan w:val="2"/>
            <w:shd w:val="clear" w:color="auto" w:fill="auto"/>
            <w:vAlign w:val="bottom"/>
          </w:tcPr>
          <w:p w14:paraId="7731686B" w14:textId="77777777" w:rsidR="00502035" w:rsidRPr="00ED58ED" w:rsidRDefault="00502035">
            <w:pPr>
              <w:spacing w:before="100" w:beforeAutospacing="1" w:after="100" w:afterAutospacing="1" w:line="240" w:lineRule="auto"/>
              <w:rPr>
                <w:rFonts w:eastAsia="Times New Roman" w:cstheme="minorHAnsi"/>
                <w:b/>
              </w:rPr>
              <w:pPrChange w:id="150" w:author="Matt" w:date="2019-08-04T11:14:00Z">
                <w:pPr>
                  <w:spacing w:before="100" w:beforeAutospacing="1" w:after="100" w:afterAutospacing="1"/>
                </w:pPr>
              </w:pPrChange>
            </w:pPr>
            <w:r w:rsidRPr="00ED58ED">
              <w:rPr>
                <w:rFonts w:eastAsia="Times New Roman" w:cstheme="minorHAnsi"/>
                <w:b/>
              </w:rPr>
              <w:t>City/State/Zip:</w:t>
            </w:r>
          </w:p>
        </w:tc>
        <w:tc>
          <w:tcPr>
            <w:tcW w:w="6300" w:type="dxa"/>
            <w:gridSpan w:val="6"/>
            <w:tcBorders>
              <w:top w:val="single" w:sz="4" w:space="0" w:color="auto"/>
              <w:bottom w:val="single" w:sz="4" w:space="0" w:color="auto"/>
            </w:tcBorders>
            <w:shd w:val="clear" w:color="auto" w:fill="auto"/>
            <w:vAlign w:val="bottom"/>
          </w:tcPr>
          <w:p w14:paraId="3D7FBCB2" w14:textId="77777777" w:rsidR="00502035" w:rsidRPr="00ED58ED" w:rsidRDefault="00502035">
            <w:pPr>
              <w:spacing w:before="100" w:beforeAutospacing="1" w:after="100" w:afterAutospacing="1" w:line="240" w:lineRule="auto"/>
              <w:rPr>
                <w:rFonts w:eastAsia="Times New Roman" w:cstheme="minorHAnsi"/>
                <w:b/>
              </w:rPr>
              <w:pPrChange w:id="151" w:author="Matt" w:date="2019-08-04T11:14:00Z">
                <w:pPr>
                  <w:spacing w:before="100" w:beforeAutospacing="1" w:after="100" w:afterAutospacing="1"/>
                </w:pPr>
              </w:pPrChange>
            </w:pPr>
          </w:p>
        </w:tc>
      </w:tr>
      <w:tr w:rsidR="00502035" w:rsidRPr="00ED58ED" w14:paraId="2F14200C" w14:textId="77777777" w:rsidTr="00A16C06">
        <w:trPr>
          <w:trHeight w:val="770"/>
        </w:trPr>
        <w:tc>
          <w:tcPr>
            <w:tcW w:w="4500" w:type="dxa"/>
            <w:gridSpan w:val="2"/>
            <w:shd w:val="clear" w:color="auto" w:fill="auto"/>
            <w:vAlign w:val="bottom"/>
          </w:tcPr>
          <w:p w14:paraId="2DEA1967" w14:textId="77777777" w:rsidR="00502035" w:rsidRPr="00ED58ED" w:rsidRDefault="00502035">
            <w:pPr>
              <w:spacing w:before="100" w:beforeAutospacing="1" w:after="100" w:afterAutospacing="1" w:line="240" w:lineRule="auto"/>
              <w:rPr>
                <w:rFonts w:eastAsia="Times New Roman" w:cstheme="minorHAnsi"/>
                <w:b/>
              </w:rPr>
              <w:pPrChange w:id="152" w:author="Matt" w:date="2019-08-04T11:14:00Z">
                <w:pPr>
                  <w:spacing w:before="100" w:beforeAutospacing="1" w:after="100" w:afterAutospacing="1"/>
                </w:pPr>
              </w:pPrChange>
            </w:pPr>
            <w:r w:rsidRPr="00ED58ED">
              <w:rPr>
                <w:rFonts w:eastAsia="Times New Roman" w:cstheme="minorHAnsi"/>
                <w:b/>
              </w:rPr>
              <w:t>Telephone:</w:t>
            </w:r>
          </w:p>
        </w:tc>
        <w:tc>
          <w:tcPr>
            <w:tcW w:w="6300" w:type="dxa"/>
            <w:gridSpan w:val="6"/>
            <w:tcBorders>
              <w:top w:val="single" w:sz="4" w:space="0" w:color="auto"/>
              <w:bottom w:val="single" w:sz="4" w:space="0" w:color="auto"/>
            </w:tcBorders>
            <w:shd w:val="clear" w:color="auto" w:fill="auto"/>
            <w:vAlign w:val="bottom"/>
          </w:tcPr>
          <w:p w14:paraId="08DD5BB7" w14:textId="77777777" w:rsidR="00502035" w:rsidRPr="00ED58ED" w:rsidRDefault="00502035">
            <w:pPr>
              <w:spacing w:before="100" w:beforeAutospacing="1" w:after="100" w:afterAutospacing="1" w:line="240" w:lineRule="auto"/>
              <w:rPr>
                <w:rFonts w:eastAsia="Times New Roman" w:cstheme="minorHAnsi"/>
                <w:b/>
              </w:rPr>
              <w:pPrChange w:id="153" w:author="Matt" w:date="2019-08-04T11:14:00Z">
                <w:pPr>
                  <w:spacing w:before="100" w:beforeAutospacing="1" w:after="100" w:afterAutospacing="1"/>
                </w:pPr>
              </w:pPrChange>
            </w:pPr>
          </w:p>
        </w:tc>
      </w:tr>
      <w:tr w:rsidR="00AE2C91" w:rsidRPr="00ED58ED" w14:paraId="35BB07F0" w14:textId="77777777" w:rsidTr="00A16C06">
        <w:trPr>
          <w:trHeight w:val="770"/>
        </w:trPr>
        <w:tc>
          <w:tcPr>
            <w:tcW w:w="4500" w:type="dxa"/>
            <w:gridSpan w:val="2"/>
            <w:shd w:val="clear" w:color="auto" w:fill="auto"/>
            <w:vAlign w:val="bottom"/>
          </w:tcPr>
          <w:p w14:paraId="6E4B15E6" w14:textId="7EFB2DA5" w:rsidR="00AE2C91" w:rsidRPr="00ED58ED" w:rsidRDefault="00AE2C91">
            <w:pPr>
              <w:spacing w:before="100" w:beforeAutospacing="1" w:after="100" w:afterAutospacing="1" w:line="240" w:lineRule="auto"/>
              <w:rPr>
                <w:rFonts w:eastAsia="Times New Roman" w:cstheme="minorHAnsi"/>
                <w:b/>
              </w:rPr>
              <w:pPrChange w:id="154" w:author="Matt" w:date="2019-08-04T11:14:00Z">
                <w:pPr>
                  <w:spacing w:before="100" w:beforeAutospacing="1" w:after="100" w:afterAutospacing="1"/>
                </w:pPr>
              </w:pPrChange>
            </w:pPr>
            <w:r w:rsidRPr="00ED58ED">
              <w:rPr>
                <w:rFonts w:eastAsia="Times New Roman" w:cstheme="minorHAnsi"/>
                <w:b/>
              </w:rPr>
              <w:t>E-mail</w:t>
            </w:r>
          </w:p>
        </w:tc>
        <w:tc>
          <w:tcPr>
            <w:tcW w:w="6300" w:type="dxa"/>
            <w:gridSpan w:val="6"/>
            <w:tcBorders>
              <w:top w:val="single" w:sz="4" w:space="0" w:color="auto"/>
              <w:bottom w:val="single" w:sz="4" w:space="0" w:color="auto"/>
            </w:tcBorders>
            <w:shd w:val="clear" w:color="auto" w:fill="auto"/>
            <w:vAlign w:val="bottom"/>
          </w:tcPr>
          <w:p w14:paraId="5193FF6E" w14:textId="77777777" w:rsidR="00AE2C91" w:rsidRPr="00ED58ED" w:rsidRDefault="00AE2C91">
            <w:pPr>
              <w:spacing w:before="100" w:beforeAutospacing="1" w:after="100" w:afterAutospacing="1" w:line="240" w:lineRule="auto"/>
              <w:rPr>
                <w:rFonts w:eastAsia="Times New Roman" w:cstheme="minorHAnsi"/>
                <w:b/>
              </w:rPr>
              <w:pPrChange w:id="155" w:author="Matt" w:date="2019-08-04T11:14:00Z">
                <w:pPr>
                  <w:spacing w:before="100" w:beforeAutospacing="1" w:after="100" w:afterAutospacing="1"/>
                </w:pPr>
              </w:pPrChange>
            </w:pPr>
          </w:p>
        </w:tc>
      </w:tr>
      <w:tr w:rsidR="00502035" w:rsidRPr="00ED58ED" w14:paraId="4C66FBFF" w14:textId="77777777" w:rsidTr="00A16C06">
        <w:trPr>
          <w:trHeight w:val="1403"/>
        </w:trPr>
        <w:tc>
          <w:tcPr>
            <w:tcW w:w="10800" w:type="dxa"/>
            <w:gridSpan w:val="8"/>
            <w:shd w:val="clear" w:color="auto" w:fill="auto"/>
            <w:vAlign w:val="center"/>
          </w:tcPr>
          <w:p w14:paraId="321E386A" w14:textId="57D08E94" w:rsidR="00502035" w:rsidRPr="00ED58ED" w:rsidRDefault="004748F5">
            <w:pPr>
              <w:spacing w:after="160" w:line="240" w:lineRule="auto"/>
              <w:rPr>
                <w:rFonts w:eastAsia="Times New Roman" w:cstheme="minorHAnsi"/>
                <w:b/>
              </w:rPr>
              <w:pPrChange w:id="156" w:author="Matt" w:date="2019-08-04T11:14:00Z">
                <w:pPr>
                  <w:spacing w:after="160"/>
                </w:pPr>
              </w:pPrChange>
            </w:pPr>
            <w:ins w:id="157" w:author="Matt" w:date="2019-08-18T17:27:00Z">
              <w:r>
                <w:rPr>
                  <w:rFonts w:eastAsia="Times New Roman" w:cstheme="minorHAnsi"/>
                  <w:b/>
                  <w:bCs/>
                  <w:u w:val="single"/>
                </w:rPr>
                <w:t>Attendance of KCB State Convention</w:t>
              </w:r>
            </w:ins>
            <w:ins w:id="158" w:author="Matt" w:date="2019-08-04T12:27:00Z">
              <w:r w:rsidR="00BB09F1">
                <w:rPr>
                  <w:rFonts w:eastAsia="Times New Roman" w:cstheme="minorHAnsi"/>
                  <w:b/>
                  <w:bCs/>
                  <w:u w:val="single"/>
                </w:rPr>
                <w:t>:</w:t>
              </w:r>
            </w:ins>
            <w:del w:id="159" w:author="Matt" w:date="2019-08-04T12:20:00Z">
              <w:r w:rsidR="00502035" w:rsidRPr="00ED58ED" w:rsidDel="00745B1D">
                <w:rPr>
                  <w:rFonts w:eastAsia="Times New Roman" w:cstheme="minorHAnsi"/>
                  <w:b/>
                  <w:bCs/>
                  <w:u w:val="single"/>
                </w:rPr>
                <w:delText>V</w:delText>
              </w:r>
            </w:del>
            <w:del w:id="160" w:author="Matt" w:date="2019-08-04T12:25:00Z">
              <w:r w:rsidR="00502035" w:rsidRPr="00ED58ED" w:rsidDel="00BB09F1">
                <w:rPr>
                  <w:rFonts w:eastAsia="Times New Roman" w:cstheme="minorHAnsi"/>
                  <w:b/>
                  <w:bCs/>
                  <w:u w:val="single"/>
                </w:rPr>
                <w:delText>ISUAL STATUS</w:delText>
              </w:r>
            </w:del>
          </w:p>
        </w:tc>
      </w:tr>
      <w:tr w:rsidR="00502035" w:rsidRPr="00ED58ED" w14:paraId="58CBCD49" w14:textId="77777777" w:rsidTr="00A16C06">
        <w:tblPrEx>
          <w:tblBorders>
            <w:bottom w:val="single" w:sz="4" w:space="0" w:color="auto"/>
          </w:tblBorders>
        </w:tblPrEx>
        <w:trPr>
          <w:trHeight w:val="576"/>
        </w:trPr>
        <w:tc>
          <w:tcPr>
            <w:tcW w:w="10800" w:type="dxa"/>
            <w:gridSpan w:val="8"/>
            <w:tcBorders>
              <w:bottom w:val="nil"/>
            </w:tcBorders>
            <w:shd w:val="clear" w:color="auto" w:fill="auto"/>
          </w:tcPr>
          <w:p w14:paraId="25DE3609" w14:textId="4E287F71" w:rsidR="00502035" w:rsidRPr="00ED58ED" w:rsidRDefault="00BB09F1">
            <w:pPr>
              <w:spacing w:line="240" w:lineRule="auto"/>
              <w:rPr>
                <w:rFonts w:eastAsia="Times New Roman" w:cstheme="minorHAnsi"/>
                <w:b/>
              </w:rPr>
              <w:pPrChange w:id="161" w:author="Matt" w:date="2019-08-04T11:14:00Z">
                <w:pPr/>
              </w:pPrChange>
            </w:pPr>
            <w:ins w:id="162" w:author="Matt" w:date="2019-08-04T12:28:00Z">
              <w:r>
                <w:rPr>
                  <w:rFonts w:eastAsia="Times New Roman" w:cstheme="minorHAnsi"/>
                  <w:b/>
                </w:rPr>
                <w:t xml:space="preserve">Are you </w:t>
              </w:r>
            </w:ins>
            <w:ins w:id="163" w:author="Matt" w:date="2019-08-18T17:28:00Z">
              <w:r w:rsidR="004748F5">
                <w:rPr>
                  <w:rFonts w:eastAsia="Times New Roman" w:cstheme="minorHAnsi"/>
                  <w:b/>
                </w:rPr>
                <w:t xml:space="preserve">able to attend the KCB State Convention from Nov 15-16 2019 in Louisville KY?  If </w:t>
              </w:r>
            </w:ins>
            <w:ins w:id="164" w:author="Matt" w:date="2019-08-18T17:29:00Z">
              <w:r w:rsidR="004748F5">
                <w:rPr>
                  <w:rFonts w:eastAsia="Times New Roman" w:cstheme="minorHAnsi"/>
                  <w:b/>
                </w:rPr>
                <w:t xml:space="preserve">the answer is </w:t>
              </w:r>
            </w:ins>
            <w:ins w:id="165" w:author="Matt" w:date="2019-08-18T17:28:00Z">
              <w:r w:rsidR="004748F5">
                <w:rPr>
                  <w:rFonts w:eastAsia="Times New Roman" w:cstheme="minorHAnsi"/>
                  <w:b/>
                </w:rPr>
                <w:t>no, w</w:t>
              </w:r>
            </w:ins>
            <w:ins w:id="166" w:author="Matt" w:date="2019-08-18T17:29:00Z">
              <w:r w:rsidR="004748F5">
                <w:rPr>
                  <w:rFonts w:eastAsia="Times New Roman" w:cstheme="minorHAnsi"/>
                  <w:b/>
                </w:rPr>
                <w:t>hy not?</w:t>
              </w:r>
            </w:ins>
            <w:del w:id="167" w:author="Matt" w:date="2019-08-04T12:27:00Z">
              <w:r w:rsidR="00502035" w:rsidRPr="00ED58ED" w:rsidDel="00BB09F1">
                <w:rPr>
                  <w:rFonts w:eastAsia="Times New Roman" w:cstheme="minorHAnsi"/>
                  <w:b/>
                </w:rPr>
                <w:delText xml:space="preserve">Please list either:  "Totally Blind", "Legally </w:delText>
              </w:r>
            </w:del>
          </w:p>
        </w:tc>
      </w:tr>
      <w:tr w:rsidR="00502035" w:rsidRPr="00ED58ED" w14:paraId="4F6636CE" w14:textId="77777777" w:rsidTr="00A16C06">
        <w:tblPrEx>
          <w:tblBorders>
            <w:bottom w:val="single" w:sz="4" w:space="0" w:color="auto"/>
          </w:tblBorders>
        </w:tblPrEx>
        <w:trPr>
          <w:trHeight w:val="252"/>
        </w:trPr>
        <w:tc>
          <w:tcPr>
            <w:tcW w:w="4770" w:type="dxa"/>
            <w:gridSpan w:val="3"/>
            <w:tcBorders>
              <w:bottom w:val="nil"/>
              <w:right w:val="nil"/>
            </w:tcBorders>
            <w:shd w:val="clear" w:color="auto" w:fill="auto"/>
          </w:tcPr>
          <w:p w14:paraId="1D8F5771" w14:textId="73DF1967" w:rsidR="00502035" w:rsidRPr="00ED58ED" w:rsidRDefault="00502035" w:rsidP="00745B1D">
            <w:pPr>
              <w:spacing w:before="100" w:beforeAutospacing="1" w:after="240" w:line="240" w:lineRule="auto"/>
              <w:rPr>
                <w:rFonts w:eastAsia="Times New Roman" w:cstheme="minorHAnsi"/>
                <w:b/>
              </w:rPr>
            </w:pPr>
            <w:del w:id="168" w:author="Matt" w:date="2019-08-04T12:28:00Z">
              <w:r w:rsidRPr="00ED58ED" w:rsidDel="00BB09F1">
                <w:rPr>
                  <w:rFonts w:eastAsia="Times New Roman" w:cstheme="minorHAnsi"/>
                  <w:b/>
                </w:rPr>
                <w:delText>Blind" or "Sighted</w:delText>
              </w:r>
            </w:del>
            <w:r w:rsidRPr="00ED58ED">
              <w:rPr>
                <w:rFonts w:eastAsia="Times New Roman" w:cstheme="minorHAnsi"/>
                <w:b/>
              </w:rPr>
              <w:t>":</w:t>
            </w:r>
          </w:p>
        </w:tc>
        <w:tc>
          <w:tcPr>
            <w:tcW w:w="6030" w:type="dxa"/>
            <w:gridSpan w:val="5"/>
            <w:tcBorders>
              <w:top w:val="nil"/>
              <w:left w:val="nil"/>
              <w:bottom w:val="single" w:sz="4" w:space="0" w:color="auto"/>
              <w:right w:val="nil"/>
            </w:tcBorders>
            <w:shd w:val="clear" w:color="auto" w:fill="auto"/>
            <w:vAlign w:val="bottom"/>
          </w:tcPr>
          <w:p w14:paraId="1F1A4F70" w14:textId="77777777" w:rsidR="00502035" w:rsidRPr="00ED58ED" w:rsidRDefault="00502035" w:rsidP="00745B1D">
            <w:pPr>
              <w:spacing w:before="100" w:beforeAutospacing="1" w:after="240" w:line="240" w:lineRule="auto"/>
              <w:rPr>
                <w:rFonts w:eastAsia="Times New Roman" w:cstheme="minorHAnsi"/>
                <w:b/>
              </w:rPr>
            </w:pPr>
          </w:p>
        </w:tc>
      </w:tr>
      <w:tr w:rsidR="00502035" w:rsidRPr="00ED58ED" w14:paraId="1045C7B4" w14:textId="77777777" w:rsidTr="00A16C06">
        <w:trPr>
          <w:trHeight w:val="1214"/>
        </w:trPr>
        <w:tc>
          <w:tcPr>
            <w:tcW w:w="10800" w:type="dxa"/>
            <w:gridSpan w:val="8"/>
            <w:shd w:val="clear" w:color="auto" w:fill="auto"/>
            <w:tcMar>
              <w:left w:w="0" w:type="dxa"/>
              <w:right w:w="0" w:type="dxa"/>
            </w:tcMar>
            <w:vAlign w:val="center"/>
          </w:tcPr>
          <w:p w14:paraId="1F5162BE" w14:textId="77777777" w:rsidR="00502035" w:rsidRPr="00ED58ED" w:rsidRDefault="00502035">
            <w:pPr>
              <w:spacing w:line="240" w:lineRule="auto"/>
              <w:rPr>
                <w:rFonts w:cstheme="minorHAnsi"/>
                <w:b/>
              </w:rPr>
              <w:pPrChange w:id="169" w:author="Matt" w:date="2019-08-04T11:14:00Z">
                <w:pPr/>
              </w:pPrChange>
            </w:pPr>
            <w:r w:rsidRPr="00ED58ED">
              <w:rPr>
                <w:rFonts w:cstheme="minorHAnsi"/>
                <w:b/>
                <w:bCs/>
                <w:u w:val="single"/>
              </w:rPr>
              <w:t>MEMBERSHIP</w:t>
            </w:r>
          </w:p>
        </w:tc>
      </w:tr>
      <w:tr w:rsidR="00502035" w:rsidRPr="00ED58ED" w14:paraId="1E1085A0" w14:textId="77777777" w:rsidTr="00A16C06">
        <w:tblPrEx>
          <w:tblBorders>
            <w:bottom w:val="single" w:sz="4" w:space="0" w:color="auto"/>
          </w:tblBorders>
        </w:tblPrEx>
        <w:trPr>
          <w:trHeight w:val="360"/>
        </w:trPr>
        <w:tc>
          <w:tcPr>
            <w:tcW w:w="10800" w:type="dxa"/>
            <w:gridSpan w:val="8"/>
            <w:tcBorders>
              <w:bottom w:val="nil"/>
            </w:tcBorders>
            <w:vAlign w:val="bottom"/>
          </w:tcPr>
          <w:p w14:paraId="600AEC1A" w14:textId="0020C037" w:rsidR="00502035" w:rsidRPr="00ED58ED" w:rsidRDefault="00502035">
            <w:pPr>
              <w:spacing w:line="240" w:lineRule="auto"/>
              <w:rPr>
                <w:rFonts w:eastAsia="Times New Roman" w:cstheme="minorHAnsi"/>
                <w:b/>
              </w:rPr>
              <w:pPrChange w:id="170" w:author="Matt" w:date="2019-08-04T11:14:00Z">
                <w:pPr/>
              </w:pPrChange>
            </w:pPr>
            <w:r w:rsidRPr="00ED58ED">
              <w:rPr>
                <w:rFonts w:eastAsia="Times New Roman" w:cstheme="minorHAnsi"/>
                <w:b/>
              </w:rPr>
              <w:t xml:space="preserve">Please choose: </w:t>
            </w:r>
            <w:ins w:id="171" w:author="Matt" w:date="2019-08-04T12:04:00Z">
              <w:r w:rsidR="00C10F34">
                <w:rPr>
                  <w:rFonts w:eastAsia="Times New Roman" w:cstheme="minorHAnsi"/>
                  <w:b/>
                </w:rPr>
                <w:t xml:space="preserve">KCB </w:t>
              </w:r>
            </w:ins>
            <w:del w:id="172" w:author="Matt" w:date="2019-08-04T12:04:00Z">
              <w:r w:rsidRPr="00ED58ED" w:rsidDel="00C10F34">
                <w:rPr>
                  <w:rFonts w:eastAsia="Times New Roman" w:cstheme="minorHAnsi"/>
                  <w:b/>
                </w:rPr>
                <w:delText xml:space="preserve">Affiliate </w:delText>
              </w:r>
            </w:del>
            <w:r w:rsidRPr="00ED58ED">
              <w:rPr>
                <w:rFonts w:eastAsia="Times New Roman" w:cstheme="minorHAnsi"/>
                <w:b/>
              </w:rPr>
              <w:t>Member</w:t>
            </w:r>
            <w:ins w:id="173" w:author="Matt" w:date="2019-08-04T12:06:00Z">
              <w:r w:rsidR="008C14B2">
                <w:rPr>
                  <w:rFonts w:eastAsia="Times New Roman" w:cstheme="minorHAnsi"/>
                  <w:b/>
                </w:rPr>
                <w:t xml:space="preserve"> at-Large</w:t>
              </w:r>
            </w:ins>
            <w:r w:rsidRPr="00ED58ED">
              <w:rPr>
                <w:rFonts w:eastAsia="Times New Roman" w:cstheme="minorHAnsi"/>
                <w:b/>
              </w:rPr>
              <w:t xml:space="preserve">, </w:t>
            </w:r>
          </w:p>
        </w:tc>
      </w:tr>
      <w:tr w:rsidR="00502035" w:rsidRPr="00ED58ED" w14:paraId="1D1EE816" w14:textId="77777777" w:rsidTr="00A16C06">
        <w:tblPrEx>
          <w:tblBorders>
            <w:bottom w:val="single" w:sz="4" w:space="0" w:color="auto"/>
          </w:tblBorders>
        </w:tblPrEx>
        <w:trPr>
          <w:trHeight w:val="531"/>
        </w:trPr>
        <w:tc>
          <w:tcPr>
            <w:tcW w:w="7200" w:type="dxa"/>
            <w:gridSpan w:val="6"/>
            <w:tcBorders>
              <w:bottom w:val="nil"/>
              <w:right w:val="nil"/>
            </w:tcBorders>
            <w:shd w:val="clear" w:color="auto" w:fill="auto"/>
          </w:tcPr>
          <w:p w14:paraId="7AE31F57" w14:textId="2E42D638" w:rsidR="00502035" w:rsidRPr="00ED58ED" w:rsidRDefault="008C14B2">
            <w:pPr>
              <w:spacing w:line="240" w:lineRule="auto"/>
              <w:rPr>
                <w:rFonts w:eastAsia="Times New Roman" w:cstheme="minorHAnsi"/>
                <w:b/>
              </w:rPr>
              <w:pPrChange w:id="174" w:author="Matt" w:date="2019-08-04T11:14:00Z">
                <w:pPr/>
              </w:pPrChange>
            </w:pPr>
            <w:ins w:id="175" w:author="Matt" w:date="2019-08-04T12:05:00Z">
              <w:r>
                <w:rPr>
                  <w:rFonts w:eastAsia="Times New Roman" w:cstheme="minorHAnsi"/>
                  <w:b/>
                </w:rPr>
                <w:t>Local Chapter Member, or Special Interest Affiliate Member</w:t>
              </w:r>
            </w:ins>
            <w:del w:id="176" w:author="Matt" w:date="2019-08-04T12:05:00Z">
              <w:r w:rsidR="00502035" w:rsidRPr="00ED58ED" w:rsidDel="008C14B2">
                <w:rPr>
                  <w:rFonts w:eastAsia="Times New Roman" w:cstheme="minorHAnsi"/>
                  <w:b/>
                </w:rPr>
                <w:delText>Member at-Large, or None</w:delText>
              </w:r>
            </w:del>
          </w:p>
        </w:tc>
        <w:tc>
          <w:tcPr>
            <w:tcW w:w="3600" w:type="dxa"/>
            <w:gridSpan w:val="2"/>
            <w:tcBorders>
              <w:top w:val="nil"/>
              <w:left w:val="nil"/>
              <w:bottom w:val="single" w:sz="4" w:space="0" w:color="auto"/>
              <w:right w:val="nil"/>
            </w:tcBorders>
            <w:vAlign w:val="bottom"/>
          </w:tcPr>
          <w:p w14:paraId="76365319" w14:textId="77777777" w:rsidR="00502035" w:rsidRPr="00ED58ED" w:rsidRDefault="00502035">
            <w:pPr>
              <w:spacing w:line="240" w:lineRule="auto"/>
              <w:rPr>
                <w:rFonts w:eastAsia="Times New Roman" w:cstheme="minorHAnsi"/>
                <w:b/>
              </w:rPr>
              <w:pPrChange w:id="177" w:author="Matt" w:date="2019-08-04T11:14:00Z">
                <w:pPr/>
              </w:pPrChange>
            </w:pPr>
          </w:p>
        </w:tc>
      </w:tr>
      <w:tr w:rsidR="00502035" w:rsidRPr="00ED58ED" w14:paraId="0349B1C9" w14:textId="77777777" w:rsidTr="00A16C06">
        <w:tblPrEx>
          <w:tblBorders>
            <w:bottom w:val="single" w:sz="4" w:space="0" w:color="auto"/>
          </w:tblBorders>
        </w:tblPrEx>
        <w:trPr>
          <w:trHeight w:val="782"/>
        </w:trPr>
        <w:tc>
          <w:tcPr>
            <w:tcW w:w="3780" w:type="dxa"/>
            <w:tcBorders>
              <w:bottom w:val="nil"/>
              <w:right w:val="nil"/>
            </w:tcBorders>
            <w:shd w:val="clear" w:color="auto" w:fill="auto"/>
            <w:vAlign w:val="bottom"/>
          </w:tcPr>
          <w:p w14:paraId="45BA4D2A" w14:textId="7000D7FF" w:rsidR="00502035" w:rsidRPr="00ED58ED" w:rsidRDefault="00502035">
            <w:pPr>
              <w:spacing w:line="240" w:lineRule="auto"/>
              <w:rPr>
                <w:rFonts w:eastAsia="Times New Roman" w:cstheme="minorHAnsi"/>
                <w:b/>
              </w:rPr>
              <w:pPrChange w:id="178" w:author="Matt" w:date="2019-08-04T11:14:00Z">
                <w:pPr/>
              </w:pPrChange>
            </w:pPr>
            <w:del w:id="179" w:author="Matt" w:date="2019-08-04T12:06:00Z">
              <w:r w:rsidRPr="00ED58ED" w:rsidDel="008C14B2">
                <w:rPr>
                  <w:rFonts w:eastAsia="Times New Roman" w:cstheme="minorHAnsi"/>
                  <w:b/>
                </w:rPr>
                <w:delText xml:space="preserve">Affiliate </w:delText>
              </w:r>
            </w:del>
            <w:r w:rsidRPr="00ED58ED">
              <w:rPr>
                <w:rFonts w:eastAsia="Times New Roman" w:cstheme="minorHAnsi"/>
                <w:b/>
              </w:rPr>
              <w:t>Name</w:t>
            </w:r>
            <w:ins w:id="180" w:author="Matt" w:date="2019-08-04T12:06:00Z">
              <w:r w:rsidR="008C14B2">
                <w:rPr>
                  <w:rFonts w:eastAsia="Times New Roman" w:cstheme="minorHAnsi"/>
                  <w:b/>
                </w:rPr>
                <w:t xml:space="preserve"> of </w:t>
              </w:r>
            </w:ins>
            <w:ins w:id="181" w:author="Matt" w:date="2019-08-04T12:07:00Z">
              <w:r w:rsidR="008C14B2">
                <w:rPr>
                  <w:rFonts w:eastAsia="Times New Roman" w:cstheme="minorHAnsi"/>
                  <w:b/>
                </w:rPr>
                <w:t>Affiliate, Local Chapter, or Special Interest Affiliate</w:t>
              </w:r>
            </w:ins>
            <w:r w:rsidRPr="00ED58ED">
              <w:rPr>
                <w:rFonts w:eastAsia="Times New Roman" w:cstheme="minorHAnsi"/>
                <w:b/>
              </w:rPr>
              <w:t>:</w:t>
            </w:r>
          </w:p>
        </w:tc>
        <w:tc>
          <w:tcPr>
            <w:tcW w:w="7020" w:type="dxa"/>
            <w:gridSpan w:val="7"/>
            <w:tcBorders>
              <w:top w:val="nil"/>
              <w:left w:val="nil"/>
              <w:bottom w:val="single" w:sz="4" w:space="0" w:color="auto"/>
              <w:right w:val="nil"/>
            </w:tcBorders>
            <w:vAlign w:val="bottom"/>
          </w:tcPr>
          <w:p w14:paraId="172F0E71" w14:textId="77777777" w:rsidR="00502035" w:rsidRPr="00ED58ED" w:rsidRDefault="00502035">
            <w:pPr>
              <w:spacing w:line="240" w:lineRule="auto"/>
              <w:rPr>
                <w:rFonts w:eastAsia="Times New Roman" w:cstheme="minorHAnsi"/>
                <w:b/>
              </w:rPr>
              <w:pPrChange w:id="182" w:author="Matt" w:date="2019-08-04T11:14:00Z">
                <w:pPr/>
              </w:pPrChange>
            </w:pPr>
          </w:p>
        </w:tc>
      </w:tr>
      <w:tr w:rsidR="00502035" w:rsidRPr="00ED58ED" w14:paraId="62E9DFB6" w14:textId="77777777" w:rsidTr="00A16C06">
        <w:tblPrEx>
          <w:tblBorders>
            <w:bottom w:val="single" w:sz="4" w:space="0" w:color="auto"/>
          </w:tblBorders>
        </w:tblPrEx>
        <w:trPr>
          <w:trHeight w:val="251"/>
        </w:trPr>
        <w:tc>
          <w:tcPr>
            <w:tcW w:w="10800" w:type="dxa"/>
            <w:gridSpan w:val="8"/>
            <w:tcBorders>
              <w:top w:val="nil"/>
              <w:bottom w:val="nil"/>
              <w:right w:val="nil"/>
            </w:tcBorders>
            <w:shd w:val="clear" w:color="auto" w:fill="auto"/>
            <w:vAlign w:val="bottom"/>
          </w:tcPr>
          <w:p w14:paraId="3D36305B" w14:textId="77777777" w:rsidR="00502035" w:rsidRPr="00ED58ED" w:rsidRDefault="00502035">
            <w:pPr>
              <w:spacing w:line="240" w:lineRule="auto"/>
              <w:rPr>
                <w:rFonts w:eastAsia="Times New Roman" w:cstheme="minorHAnsi"/>
                <w:b/>
              </w:rPr>
              <w:pPrChange w:id="183" w:author="Matt" w:date="2019-08-04T11:14:00Z">
                <w:pPr/>
              </w:pPrChange>
            </w:pPr>
          </w:p>
        </w:tc>
      </w:tr>
      <w:tr w:rsidR="00502035" w:rsidRPr="00ED58ED" w14:paraId="095E64D8" w14:textId="77777777" w:rsidTr="00A16C06">
        <w:trPr>
          <w:trHeight w:val="480"/>
        </w:trPr>
        <w:tc>
          <w:tcPr>
            <w:tcW w:w="8010" w:type="dxa"/>
            <w:gridSpan w:val="7"/>
            <w:tcBorders>
              <w:right w:val="single" w:sz="4" w:space="0" w:color="auto"/>
            </w:tcBorders>
            <w:shd w:val="clear" w:color="auto" w:fill="auto"/>
            <w:vAlign w:val="bottom"/>
          </w:tcPr>
          <w:p w14:paraId="413832FE" w14:textId="5834078D" w:rsidR="00502035" w:rsidRPr="00ED58ED" w:rsidRDefault="00502035">
            <w:pPr>
              <w:spacing w:line="240" w:lineRule="auto"/>
              <w:rPr>
                <w:rFonts w:cstheme="minorHAnsi"/>
                <w:b/>
              </w:rPr>
              <w:pPrChange w:id="184" w:author="Matt" w:date="2019-08-04T11:14:00Z">
                <w:pPr/>
              </w:pPrChange>
            </w:pPr>
            <w:r w:rsidRPr="00ED58ED">
              <w:rPr>
                <w:rFonts w:cstheme="minorHAnsi"/>
                <w:b/>
              </w:rPr>
              <w:t xml:space="preserve">Have you previously received a </w:t>
            </w:r>
            <w:r w:rsidR="00AE2C91" w:rsidRPr="00ED58ED">
              <w:rPr>
                <w:rFonts w:cstheme="minorHAnsi"/>
                <w:b/>
              </w:rPr>
              <w:t>KCB</w:t>
            </w:r>
            <w:r w:rsidRPr="00ED58ED">
              <w:rPr>
                <w:rFonts w:cstheme="minorHAnsi"/>
                <w:b/>
              </w:rPr>
              <w:t xml:space="preserve"> </w:t>
            </w:r>
            <w:r w:rsidR="00AE2C91" w:rsidRPr="00ED58ED">
              <w:rPr>
                <w:rFonts w:cstheme="minorHAnsi"/>
                <w:b/>
              </w:rPr>
              <w:t xml:space="preserve">Assistive </w:t>
            </w:r>
            <w:r w:rsidRPr="00ED58ED">
              <w:rPr>
                <w:rFonts w:cstheme="minorHAnsi"/>
                <w:b/>
              </w:rPr>
              <w:t>Technology grant?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4090701" w14:textId="77777777" w:rsidR="00502035" w:rsidRPr="00ED58ED" w:rsidRDefault="00502035">
            <w:pPr>
              <w:spacing w:line="240" w:lineRule="auto"/>
              <w:rPr>
                <w:rFonts w:cstheme="minorHAnsi"/>
              </w:rPr>
              <w:pPrChange w:id="185" w:author="Matt" w:date="2019-08-04T11:14:00Z">
                <w:pPr/>
              </w:pPrChange>
            </w:pPr>
          </w:p>
        </w:tc>
      </w:tr>
      <w:tr w:rsidR="00502035" w:rsidRPr="00ED58ED" w14:paraId="75022BCC" w14:textId="77777777" w:rsidTr="00A16C06">
        <w:trPr>
          <w:trHeight w:val="917"/>
        </w:trPr>
        <w:tc>
          <w:tcPr>
            <w:tcW w:w="6750" w:type="dxa"/>
            <w:gridSpan w:val="5"/>
            <w:tcBorders>
              <w:right w:val="single" w:sz="4" w:space="0" w:color="auto"/>
            </w:tcBorders>
            <w:shd w:val="clear" w:color="auto" w:fill="auto"/>
            <w:vAlign w:val="bottom"/>
          </w:tcPr>
          <w:p w14:paraId="054F5DC8" w14:textId="77777777" w:rsidR="00502035" w:rsidRPr="00ED58ED" w:rsidRDefault="00502035">
            <w:pPr>
              <w:spacing w:line="240" w:lineRule="auto"/>
              <w:rPr>
                <w:rFonts w:cstheme="minorHAnsi"/>
                <w:b/>
              </w:rPr>
              <w:pPrChange w:id="186" w:author="Matt" w:date="2019-08-04T11:14:00Z">
                <w:pPr/>
              </w:pPrChange>
            </w:pPr>
            <w:r w:rsidRPr="00ED58ED">
              <w:rPr>
                <w:rFonts w:cstheme="minorHAnsi"/>
                <w:b/>
              </w:rPr>
              <w:lastRenderedPageBreak/>
              <w:t>If yes, please list date of award</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D74AF" w14:textId="77777777" w:rsidR="00502035" w:rsidRPr="00ED58ED" w:rsidRDefault="00502035">
            <w:pPr>
              <w:spacing w:line="240" w:lineRule="auto"/>
              <w:rPr>
                <w:rFonts w:cstheme="minorHAnsi"/>
              </w:rPr>
              <w:pPrChange w:id="187" w:author="Matt" w:date="2019-08-04T11:14:00Z">
                <w:pPr/>
              </w:pPrChange>
            </w:pPr>
          </w:p>
        </w:tc>
      </w:tr>
      <w:tr w:rsidR="00502035" w:rsidRPr="00ED58ED" w14:paraId="7CEF341F" w14:textId="77777777" w:rsidTr="00A16C06">
        <w:trPr>
          <w:trHeight w:val="90"/>
        </w:trPr>
        <w:tc>
          <w:tcPr>
            <w:tcW w:w="10800" w:type="dxa"/>
            <w:gridSpan w:val="8"/>
            <w:tcBorders>
              <w:top w:val="single" w:sz="4" w:space="0" w:color="auto"/>
            </w:tcBorders>
            <w:shd w:val="clear" w:color="auto" w:fill="auto"/>
            <w:vAlign w:val="bottom"/>
          </w:tcPr>
          <w:p w14:paraId="6F572339" w14:textId="77777777" w:rsidR="00502035" w:rsidRPr="00ED58ED" w:rsidRDefault="00502035">
            <w:pPr>
              <w:spacing w:line="240" w:lineRule="auto"/>
              <w:rPr>
                <w:rFonts w:cstheme="minorHAnsi"/>
                <w:b/>
              </w:rPr>
              <w:pPrChange w:id="188" w:author="Matt" w:date="2019-08-04T11:14:00Z">
                <w:pPr/>
              </w:pPrChange>
            </w:pPr>
          </w:p>
        </w:tc>
      </w:tr>
      <w:tr w:rsidR="00502035" w:rsidRPr="00ED58ED" w14:paraId="089615E2" w14:textId="77777777" w:rsidTr="00A16C06">
        <w:trPr>
          <w:trHeight w:val="710"/>
        </w:trPr>
        <w:tc>
          <w:tcPr>
            <w:tcW w:w="10800" w:type="dxa"/>
            <w:gridSpan w:val="8"/>
            <w:shd w:val="clear" w:color="auto" w:fill="auto"/>
            <w:vAlign w:val="bottom"/>
          </w:tcPr>
          <w:p w14:paraId="7FAF712F" w14:textId="74228C30" w:rsidR="00502035" w:rsidRPr="00ED58ED" w:rsidRDefault="00DE181C">
            <w:pPr>
              <w:spacing w:line="240" w:lineRule="auto"/>
              <w:rPr>
                <w:rFonts w:cstheme="minorHAnsi"/>
                <w:b/>
              </w:rPr>
              <w:pPrChange w:id="189" w:author="Matt" w:date="2019-08-04T11:14:00Z">
                <w:pPr/>
              </w:pPrChange>
            </w:pPr>
            <w:r w:rsidRPr="00ED58ED">
              <w:rPr>
                <w:rFonts w:cstheme="minorHAnsi"/>
                <w:b/>
              </w:rPr>
              <w:t xml:space="preserve">Why are you applying for this grant? </w:t>
            </w:r>
          </w:p>
        </w:tc>
      </w:tr>
      <w:tr w:rsidR="00502035" w:rsidRPr="00ED58ED" w14:paraId="1AC8AAFE" w14:textId="77777777" w:rsidTr="00A16C06">
        <w:trPr>
          <w:trHeight w:val="665"/>
        </w:trPr>
        <w:tc>
          <w:tcPr>
            <w:tcW w:w="10800" w:type="dxa"/>
            <w:gridSpan w:val="8"/>
            <w:tcBorders>
              <w:bottom w:val="single" w:sz="4" w:space="0" w:color="auto"/>
            </w:tcBorders>
            <w:shd w:val="clear" w:color="auto" w:fill="auto"/>
            <w:vAlign w:val="bottom"/>
          </w:tcPr>
          <w:p w14:paraId="00D231AF" w14:textId="77777777" w:rsidR="00502035" w:rsidRPr="00ED58ED" w:rsidRDefault="00502035">
            <w:pPr>
              <w:spacing w:line="240" w:lineRule="auto"/>
              <w:rPr>
                <w:rFonts w:cstheme="minorHAnsi"/>
              </w:rPr>
              <w:pPrChange w:id="190" w:author="Matt" w:date="2019-08-04T11:14:00Z">
                <w:pPr/>
              </w:pPrChange>
            </w:pPr>
          </w:p>
        </w:tc>
      </w:tr>
      <w:tr w:rsidR="00502035" w:rsidRPr="00ED58ED" w14:paraId="0A342190" w14:textId="77777777" w:rsidTr="00A16C06">
        <w:trPr>
          <w:trHeight w:val="665"/>
        </w:trPr>
        <w:tc>
          <w:tcPr>
            <w:tcW w:w="10800" w:type="dxa"/>
            <w:gridSpan w:val="8"/>
            <w:tcBorders>
              <w:top w:val="single" w:sz="4" w:space="0" w:color="auto"/>
              <w:bottom w:val="single" w:sz="4" w:space="0" w:color="auto"/>
            </w:tcBorders>
            <w:shd w:val="clear" w:color="auto" w:fill="auto"/>
            <w:vAlign w:val="bottom"/>
          </w:tcPr>
          <w:p w14:paraId="1F549064" w14:textId="77777777" w:rsidR="00502035" w:rsidRPr="00ED58ED" w:rsidRDefault="00502035">
            <w:pPr>
              <w:spacing w:line="240" w:lineRule="auto"/>
              <w:rPr>
                <w:rFonts w:cstheme="minorHAnsi"/>
              </w:rPr>
              <w:pPrChange w:id="191" w:author="Matt" w:date="2019-08-04T11:14:00Z">
                <w:pPr/>
              </w:pPrChange>
            </w:pPr>
          </w:p>
        </w:tc>
      </w:tr>
      <w:tr w:rsidR="00502035" w:rsidRPr="00ED58ED" w14:paraId="359F4DF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6390" w:type="dxa"/>
            <w:gridSpan w:val="4"/>
            <w:tcBorders>
              <w:top w:val="nil"/>
              <w:left w:val="nil"/>
              <w:bottom w:val="nil"/>
              <w:right w:val="nil"/>
            </w:tcBorders>
            <w:shd w:val="clear" w:color="auto" w:fill="auto"/>
            <w:vAlign w:val="bottom"/>
          </w:tcPr>
          <w:p w14:paraId="0CF84940" w14:textId="77777777" w:rsidR="00502035" w:rsidRPr="00ED58ED" w:rsidRDefault="00502035">
            <w:pPr>
              <w:spacing w:line="240" w:lineRule="auto"/>
              <w:rPr>
                <w:rFonts w:cstheme="minorHAnsi"/>
                <w:b/>
              </w:rPr>
              <w:pPrChange w:id="192" w:author="Matt" w:date="2019-08-04T11:14:00Z">
                <w:pPr/>
              </w:pPrChange>
            </w:pPr>
            <w:r w:rsidRPr="00ED58ED">
              <w:rPr>
                <w:rFonts w:cstheme="minorHAnsi"/>
                <w:b/>
              </w:rPr>
              <w:t>Grant Amount Requested?</w:t>
            </w:r>
          </w:p>
        </w:tc>
        <w:tc>
          <w:tcPr>
            <w:tcW w:w="4410" w:type="dxa"/>
            <w:gridSpan w:val="4"/>
            <w:tcBorders>
              <w:top w:val="nil"/>
              <w:left w:val="nil"/>
              <w:bottom w:val="single" w:sz="4" w:space="0" w:color="auto"/>
              <w:right w:val="nil"/>
            </w:tcBorders>
            <w:shd w:val="clear" w:color="auto" w:fill="auto"/>
            <w:vAlign w:val="bottom"/>
          </w:tcPr>
          <w:p w14:paraId="2C1ED35C" w14:textId="77777777" w:rsidR="00502035" w:rsidRPr="00ED58ED" w:rsidRDefault="00502035">
            <w:pPr>
              <w:spacing w:line="240" w:lineRule="auto"/>
              <w:rPr>
                <w:rFonts w:cstheme="minorHAnsi"/>
                <w:b/>
              </w:rPr>
              <w:pPrChange w:id="193" w:author="Matt" w:date="2019-08-04T11:14:00Z">
                <w:pPr/>
              </w:pPrChange>
            </w:pPr>
          </w:p>
        </w:tc>
      </w:tr>
      <w:tr w:rsidR="00502035" w:rsidRPr="00ED58ED" w14:paraId="1353CC0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10800" w:type="dxa"/>
            <w:gridSpan w:val="8"/>
            <w:tcBorders>
              <w:top w:val="nil"/>
              <w:left w:val="nil"/>
              <w:bottom w:val="nil"/>
              <w:right w:val="nil"/>
            </w:tcBorders>
            <w:shd w:val="clear" w:color="auto" w:fill="auto"/>
            <w:vAlign w:val="bottom"/>
          </w:tcPr>
          <w:p w14:paraId="3B7F079C" w14:textId="2F4037D7" w:rsidR="00502035" w:rsidRPr="00ED58ED" w:rsidRDefault="00502035">
            <w:pPr>
              <w:spacing w:line="240" w:lineRule="auto"/>
              <w:rPr>
                <w:rFonts w:cstheme="minorHAnsi"/>
                <w:b/>
              </w:rPr>
              <w:pPrChange w:id="194" w:author="Matt" w:date="2019-08-04T11:14:00Z">
                <w:pPr/>
              </w:pPrChange>
            </w:pPr>
            <w:r w:rsidRPr="00ED58ED">
              <w:rPr>
                <w:rFonts w:cstheme="minorHAnsi"/>
                <w:b/>
              </w:rPr>
              <w:t>Describe th</w:t>
            </w:r>
            <w:r w:rsidR="00DE181C" w:rsidRPr="00ED58ED">
              <w:rPr>
                <w:rFonts w:cstheme="minorHAnsi"/>
                <w:b/>
              </w:rPr>
              <w:t xml:space="preserve">e assistive </w:t>
            </w:r>
            <w:r w:rsidRPr="00ED58ED">
              <w:rPr>
                <w:rFonts w:cstheme="minorHAnsi"/>
                <w:b/>
              </w:rPr>
              <w:t xml:space="preserve">technology to </w:t>
            </w:r>
            <w:r w:rsidR="00DE181C" w:rsidRPr="00ED58ED">
              <w:rPr>
                <w:rFonts w:cstheme="minorHAnsi"/>
                <w:b/>
              </w:rPr>
              <w:t xml:space="preserve">be </w:t>
            </w:r>
            <w:r w:rsidRPr="00ED58ED">
              <w:rPr>
                <w:rFonts w:cstheme="minorHAnsi"/>
                <w:b/>
              </w:rPr>
              <w:t>purchase</w:t>
            </w:r>
            <w:r w:rsidR="00DE181C" w:rsidRPr="00ED58ED">
              <w:rPr>
                <w:rFonts w:cstheme="minorHAnsi"/>
                <w:b/>
              </w:rPr>
              <w:t>d</w:t>
            </w:r>
            <w:r w:rsidRPr="00ED58ED">
              <w:rPr>
                <w:rFonts w:cstheme="minorHAnsi"/>
                <w:b/>
              </w:rPr>
              <w:t>:</w:t>
            </w:r>
          </w:p>
        </w:tc>
      </w:tr>
      <w:tr w:rsidR="00502035" w:rsidRPr="00ED58ED" w14:paraId="4117543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10800" w:type="dxa"/>
            <w:gridSpan w:val="8"/>
            <w:tcBorders>
              <w:top w:val="nil"/>
              <w:left w:val="nil"/>
              <w:right w:val="nil"/>
            </w:tcBorders>
            <w:shd w:val="clear" w:color="auto" w:fill="auto"/>
          </w:tcPr>
          <w:p w14:paraId="10C71903" w14:textId="77777777" w:rsidR="00502035" w:rsidRPr="00ED58ED" w:rsidRDefault="00502035">
            <w:pPr>
              <w:spacing w:line="240" w:lineRule="auto"/>
              <w:rPr>
                <w:rFonts w:cstheme="minorHAnsi"/>
                <w:b/>
              </w:rPr>
              <w:pPrChange w:id="195" w:author="Matt" w:date="2019-08-04T11:14:00Z">
                <w:pPr/>
              </w:pPrChange>
            </w:pPr>
          </w:p>
        </w:tc>
      </w:tr>
      <w:tr w:rsidR="00502035" w:rsidRPr="00ED58ED" w14:paraId="16B974C1"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top w:val="nil"/>
              <w:left w:val="nil"/>
              <w:bottom w:val="single" w:sz="4" w:space="0" w:color="auto"/>
              <w:right w:val="nil"/>
            </w:tcBorders>
            <w:shd w:val="clear" w:color="auto" w:fill="auto"/>
          </w:tcPr>
          <w:p w14:paraId="3706B0CD" w14:textId="77777777" w:rsidR="00502035" w:rsidRPr="00ED58ED" w:rsidRDefault="00502035">
            <w:pPr>
              <w:spacing w:line="240" w:lineRule="auto"/>
              <w:rPr>
                <w:rFonts w:cstheme="minorHAnsi"/>
                <w:b/>
              </w:rPr>
              <w:pPrChange w:id="196" w:author="Matt" w:date="2019-08-04T11:14:00Z">
                <w:pPr/>
              </w:pPrChange>
            </w:pPr>
          </w:p>
        </w:tc>
      </w:tr>
      <w:tr w:rsidR="00502035" w:rsidRPr="00ED58ED" w14:paraId="74980F7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63C0C024" w14:textId="604A8473" w:rsidR="00502035" w:rsidRPr="00ED58ED" w:rsidRDefault="00DE181C">
            <w:pPr>
              <w:spacing w:line="240" w:lineRule="auto"/>
              <w:rPr>
                <w:rFonts w:cstheme="minorHAnsi"/>
                <w:b/>
              </w:rPr>
              <w:pPrChange w:id="197" w:author="Matt" w:date="2019-08-04T11:14:00Z">
                <w:pPr/>
              </w:pPrChange>
            </w:pPr>
            <w:r w:rsidRPr="00ED58ED">
              <w:rPr>
                <w:rFonts w:cstheme="minorHAnsi"/>
                <w:b/>
              </w:rPr>
              <w:t xml:space="preserve">Are you capable of paying for </w:t>
            </w:r>
            <w:ins w:id="198" w:author="Matt" w:date="2019-08-04T12:12:00Z">
              <w:r w:rsidR="008C14B2">
                <w:rPr>
                  <w:rFonts w:cstheme="minorHAnsi"/>
                  <w:b/>
                </w:rPr>
                <w:t xml:space="preserve">any </w:t>
              </w:r>
            </w:ins>
            <w:del w:id="199" w:author="Matt" w:date="2019-08-04T12:12:00Z">
              <w:r w:rsidRPr="00ED58ED" w:rsidDel="008C14B2">
                <w:rPr>
                  <w:rFonts w:cstheme="minorHAnsi"/>
                  <w:b/>
                </w:rPr>
                <w:delText xml:space="preserve">your </w:delText>
              </w:r>
            </w:del>
            <w:r w:rsidRPr="00ED58ED">
              <w:rPr>
                <w:rFonts w:cstheme="minorHAnsi"/>
                <w:b/>
              </w:rPr>
              <w:t>portion of the item?  Please list other sources of funds i.e. personal funds, loans, other grants (including from whom):</w:t>
            </w:r>
          </w:p>
        </w:tc>
      </w:tr>
      <w:tr w:rsidR="00DE181C" w:rsidRPr="00ED58ED" w14:paraId="4ECFBBF4"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1BA2C797" w14:textId="77777777" w:rsidR="00DE181C" w:rsidRPr="00ED58ED" w:rsidRDefault="00DE181C">
            <w:pPr>
              <w:spacing w:line="240" w:lineRule="auto"/>
              <w:rPr>
                <w:rFonts w:cstheme="minorHAnsi"/>
                <w:b/>
              </w:rPr>
              <w:pPrChange w:id="200" w:author="Matt" w:date="2019-08-04T11:14:00Z">
                <w:pPr/>
              </w:pPrChange>
            </w:pPr>
          </w:p>
        </w:tc>
      </w:tr>
      <w:tr w:rsidR="00502035" w:rsidRPr="00ED58ED" w14:paraId="137D9C4D"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bottom w:val="single" w:sz="4" w:space="0" w:color="auto"/>
              <w:right w:val="nil"/>
            </w:tcBorders>
            <w:shd w:val="clear" w:color="auto" w:fill="auto"/>
          </w:tcPr>
          <w:p w14:paraId="08969277" w14:textId="77777777" w:rsidR="00502035" w:rsidRPr="00ED58ED" w:rsidRDefault="00502035">
            <w:pPr>
              <w:spacing w:line="240" w:lineRule="auto"/>
              <w:rPr>
                <w:rFonts w:cstheme="minorHAnsi"/>
                <w:b/>
              </w:rPr>
              <w:pPrChange w:id="201" w:author="Matt" w:date="2019-08-04T11:14:00Z">
                <w:pPr/>
              </w:pPrChange>
            </w:pPr>
          </w:p>
        </w:tc>
      </w:tr>
    </w:tbl>
    <w:p w14:paraId="54E1EADF" w14:textId="77777777" w:rsidR="00502035" w:rsidRPr="00ED58ED" w:rsidRDefault="00502035">
      <w:pPr>
        <w:spacing w:line="240" w:lineRule="auto"/>
        <w:rPr>
          <w:rFonts w:cstheme="minorHAnsi"/>
          <w:b/>
        </w:rPr>
        <w:pPrChange w:id="202" w:author="Matt" w:date="2019-08-04T11:14:00Z">
          <w:pPr/>
        </w:pPrChange>
      </w:pPr>
    </w:p>
    <w:p w14:paraId="79FC4FFD" w14:textId="25C81B74" w:rsidR="00502035" w:rsidRDefault="00502035" w:rsidP="008C14B2">
      <w:pPr>
        <w:pStyle w:val="ListParagraph"/>
        <w:spacing w:after="280"/>
        <w:ind w:left="0"/>
        <w:contextualSpacing w:val="0"/>
        <w:rPr>
          <w:ins w:id="203" w:author="Matt" w:date="2019-08-04T12:13:00Z"/>
          <w:rFonts w:asciiTheme="minorHAnsi" w:hAnsiTheme="minorHAnsi" w:cstheme="minorHAnsi"/>
          <w:b/>
          <w:u w:val="single"/>
        </w:rPr>
      </w:pPr>
      <w:r w:rsidRPr="00ED58ED">
        <w:rPr>
          <w:rFonts w:asciiTheme="minorHAnsi" w:hAnsiTheme="minorHAnsi" w:cstheme="minorHAnsi"/>
          <w:b/>
          <w:u w:val="single"/>
        </w:rPr>
        <w:t>SUPPORTING DOCUMENTS</w:t>
      </w:r>
    </w:p>
    <w:p w14:paraId="08D1E54B" w14:textId="77777777" w:rsidR="008C14B2" w:rsidRPr="00ED58ED" w:rsidRDefault="008C14B2" w:rsidP="008C14B2">
      <w:pPr>
        <w:pStyle w:val="ListParagraph"/>
        <w:spacing w:after="280"/>
        <w:ind w:left="0"/>
        <w:contextualSpacing w:val="0"/>
        <w:rPr>
          <w:rFonts w:asciiTheme="minorHAnsi" w:hAnsiTheme="minorHAnsi" w:cstheme="minorHAnsi"/>
          <w:b/>
          <w:u w:val="single"/>
        </w:rPr>
      </w:pPr>
    </w:p>
    <w:p w14:paraId="5F959B16" w14:textId="59C82527" w:rsidR="00502035" w:rsidRPr="008C14B2" w:rsidRDefault="00502035">
      <w:pPr>
        <w:pStyle w:val="ListParagraph"/>
        <w:numPr>
          <w:ilvl w:val="0"/>
          <w:numId w:val="1"/>
        </w:numPr>
        <w:tabs>
          <w:tab w:val="left" w:pos="720"/>
        </w:tabs>
        <w:rPr>
          <w:rFonts w:cstheme="minorHAnsi"/>
          <w:b/>
          <w:rPrChange w:id="204" w:author="Matt" w:date="2019-08-04T12:13:00Z">
            <w:rPr/>
          </w:rPrChange>
        </w:rPr>
        <w:pPrChange w:id="205" w:author="Matt" w:date="2019-08-04T12:13:00Z">
          <w:pPr>
            <w:pStyle w:val="ListParagraph"/>
            <w:numPr>
              <w:numId w:val="1"/>
            </w:numPr>
            <w:tabs>
              <w:tab w:val="left" w:pos="720"/>
            </w:tabs>
            <w:ind w:hanging="720"/>
          </w:pPr>
        </w:pPrChange>
      </w:pPr>
      <w:r w:rsidRPr="008C14B2">
        <w:rPr>
          <w:rFonts w:cstheme="minorHAnsi"/>
          <w:b/>
          <w:rPrChange w:id="206" w:author="Matt" w:date="2019-08-04T12:13:00Z">
            <w:rPr/>
          </w:rPrChange>
        </w:rPr>
        <w:t>The exact specifications of the adaptive technology or computer to be purchased</w:t>
      </w:r>
    </w:p>
    <w:p w14:paraId="096B96B4" w14:textId="77777777" w:rsidR="00502035"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 xml:space="preserve">A copy of an official price quote from two (2) vendors </w:t>
      </w:r>
    </w:p>
    <w:p w14:paraId="66E9EBBF" w14:textId="20D7F6EC" w:rsidR="00AE2C91"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 xml:space="preserve">Written verification of legal blindness from an Ophthalmologist or other reasonable authority (obtained within the past year) including a description of the applicant’s eye condition, visual </w:t>
      </w:r>
      <w:r w:rsidR="00DE181C" w:rsidRPr="00ED58ED">
        <w:rPr>
          <w:rFonts w:asciiTheme="minorHAnsi" w:hAnsiTheme="minorHAnsi" w:cstheme="minorHAnsi"/>
          <w:b/>
        </w:rPr>
        <w:t>acuity,</w:t>
      </w:r>
      <w:r w:rsidRPr="00ED58ED">
        <w:rPr>
          <w:rFonts w:asciiTheme="minorHAnsi" w:hAnsiTheme="minorHAnsi" w:cstheme="minorHAnsi"/>
          <w:b/>
        </w:rPr>
        <w:t xml:space="preserve"> and field of vision</w:t>
      </w:r>
      <w:r w:rsidR="00AE2C91" w:rsidRPr="00ED58ED">
        <w:rPr>
          <w:rFonts w:asciiTheme="minorHAnsi" w:hAnsiTheme="minorHAnsi" w:cstheme="minorHAnsi"/>
          <w:b/>
        </w:rPr>
        <w:t xml:space="preserve">. This may be waved </w:t>
      </w:r>
      <w:r w:rsidR="00DE181C" w:rsidRPr="00ED58ED">
        <w:rPr>
          <w:rFonts w:asciiTheme="minorHAnsi" w:hAnsiTheme="minorHAnsi" w:cstheme="minorHAnsi"/>
          <w:b/>
        </w:rPr>
        <w:t xml:space="preserve">upon request </w:t>
      </w:r>
      <w:r w:rsidR="00AE2C91" w:rsidRPr="00ED58ED">
        <w:rPr>
          <w:rFonts w:asciiTheme="minorHAnsi" w:hAnsiTheme="minorHAnsi" w:cstheme="minorHAnsi"/>
          <w:b/>
        </w:rPr>
        <w:t xml:space="preserve">at the discretion of the Scholarship Committee. </w:t>
      </w:r>
    </w:p>
    <w:p w14:paraId="18B27FB2" w14:textId="77777777" w:rsidR="00502035" w:rsidRPr="00ED58ED" w:rsidRDefault="00502035" w:rsidP="008C14B2">
      <w:pPr>
        <w:pStyle w:val="ListParagraph"/>
        <w:tabs>
          <w:tab w:val="left" w:pos="720"/>
        </w:tabs>
        <w:ind w:left="0"/>
        <w:rPr>
          <w:rFonts w:asciiTheme="minorHAnsi" w:hAnsiTheme="minorHAnsi" w:cstheme="minorHAnsi"/>
          <w:b/>
          <w:u w:val="single"/>
        </w:rPr>
      </w:pPr>
      <w:r w:rsidRPr="00ED58ED">
        <w:rPr>
          <w:rFonts w:asciiTheme="minorHAnsi" w:hAnsiTheme="minorHAnsi" w:cstheme="minorHAnsi"/>
          <w:b/>
          <w:u w:val="single"/>
        </w:rPr>
        <w:br w:type="page"/>
      </w:r>
      <w:r w:rsidRPr="00ED58ED">
        <w:rPr>
          <w:rFonts w:asciiTheme="minorHAnsi" w:hAnsiTheme="minorHAnsi" w:cstheme="minorHAnsi"/>
          <w:b/>
          <w:u w:val="single"/>
        </w:rPr>
        <w:lastRenderedPageBreak/>
        <w:t>Statement of Agreement</w:t>
      </w:r>
    </w:p>
    <w:p w14:paraId="12D9877D" w14:textId="77777777" w:rsidR="00502035" w:rsidRPr="00ED58ED" w:rsidRDefault="00502035" w:rsidP="00BB09F1">
      <w:pPr>
        <w:pStyle w:val="ListParagraph"/>
        <w:ind w:left="0"/>
        <w:rPr>
          <w:rFonts w:asciiTheme="minorHAnsi" w:hAnsiTheme="minorHAnsi" w:cstheme="minorHAnsi"/>
        </w:rPr>
      </w:pPr>
    </w:p>
    <w:p w14:paraId="3E2F8640" w14:textId="21B6DCB9" w:rsidR="00502035" w:rsidRPr="00ED58ED" w:rsidRDefault="00502035">
      <w:pPr>
        <w:spacing w:line="240" w:lineRule="auto"/>
        <w:rPr>
          <w:rFonts w:cstheme="minorHAnsi"/>
          <w:b/>
          <w:i/>
          <w:color w:val="000000"/>
        </w:rPr>
        <w:pPrChange w:id="207" w:author="Matt" w:date="2019-08-04T11:14:00Z">
          <w:pPr/>
        </w:pPrChange>
      </w:pPr>
      <w:r w:rsidRPr="00ED58ED">
        <w:rPr>
          <w:rFonts w:cstheme="minorHAnsi"/>
          <w:b/>
          <w:i/>
          <w:color w:val="000000"/>
        </w:rPr>
        <w:t>I have read the entire document titled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w:t>
      </w:r>
      <w:ins w:id="208" w:author="Matt" w:date="2019-08-04T12:37:00Z">
        <w:r w:rsidR="00EF15A6">
          <w:rPr>
            <w:rFonts w:cstheme="minorHAnsi"/>
            <w:b/>
            <w:i/>
            <w:color w:val="000000"/>
          </w:rPr>
          <w:t xml:space="preserve"> </w:t>
        </w:r>
      </w:ins>
      <w:del w:id="209" w:author="Matt" w:date="2019-08-04T12:37:00Z">
        <w:r w:rsidRPr="00ED58ED" w:rsidDel="00EF15A6">
          <w:rPr>
            <w:rFonts w:cstheme="minorHAnsi"/>
            <w:b/>
            <w:i/>
            <w:color w:val="000000"/>
          </w:rPr>
          <w:delText xml:space="preserve">s </w:delText>
        </w:r>
      </w:del>
      <w:r w:rsidRPr="00ED58ED">
        <w:rPr>
          <w:rFonts w:cstheme="minorHAnsi"/>
          <w:b/>
          <w:i/>
          <w:color w:val="000000"/>
        </w:rPr>
        <w:t>Program,” and I understand and agree to all terms and conditions contained therein.  All information that I have listed on this application form is accurate to the best of my knowledge and correct to the best of my ability. I understand and agree that any failure on my part to wholly comply with the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 Program” or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 xml:space="preserve">Technology Grant Application Form” may void this application or otherwise render me ineligible for a </w:t>
      </w:r>
      <w:r w:rsidR="00AE2C91" w:rsidRPr="00ED58ED">
        <w:rPr>
          <w:rFonts w:cstheme="minorHAnsi"/>
          <w:b/>
          <w:i/>
          <w:color w:val="000000"/>
        </w:rPr>
        <w:t>KCB</w:t>
      </w:r>
      <w:r w:rsidRPr="00ED58ED">
        <w:rPr>
          <w:rFonts w:cstheme="minorHAnsi"/>
          <w:b/>
          <w:i/>
          <w:color w:val="000000"/>
        </w:rPr>
        <w:t xml:space="preserve"> grant.</w:t>
      </w:r>
    </w:p>
    <w:p w14:paraId="403E15CC" w14:textId="77777777" w:rsidR="00502035" w:rsidRPr="00ED58ED" w:rsidRDefault="00502035">
      <w:pPr>
        <w:pStyle w:val="ListParagraph"/>
        <w:ind w:left="0"/>
        <w:rPr>
          <w:rFonts w:asciiTheme="minorHAnsi" w:hAnsiTheme="minorHAnsi" w:cstheme="minorHAnsi"/>
          <w:b/>
        </w:rPr>
        <w:pPrChange w:id="210" w:author="Matt" w:date="2019-08-04T11:14:00Z">
          <w:pPr>
            <w:pStyle w:val="ListParagraph"/>
            <w:ind w:left="0"/>
            <w:jc w:val="both"/>
          </w:pPr>
        </w:pPrChange>
      </w:pPr>
    </w:p>
    <w:tbl>
      <w:tblPr>
        <w:tblW w:w="0" w:type="auto"/>
        <w:tblLook w:val="04A0" w:firstRow="1" w:lastRow="0" w:firstColumn="1" w:lastColumn="0" w:noHBand="0" w:noVBand="1"/>
      </w:tblPr>
      <w:tblGrid>
        <w:gridCol w:w="5595"/>
        <w:gridCol w:w="332"/>
        <w:gridCol w:w="3433"/>
      </w:tblGrid>
      <w:tr w:rsidR="00502035" w:rsidRPr="00ED58ED" w14:paraId="72059FB8" w14:textId="77777777" w:rsidTr="00A16C06">
        <w:trPr>
          <w:trHeight w:val="774"/>
        </w:trPr>
        <w:tc>
          <w:tcPr>
            <w:tcW w:w="6680" w:type="dxa"/>
            <w:tcBorders>
              <w:bottom w:val="single" w:sz="4" w:space="0" w:color="auto"/>
            </w:tcBorders>
            <w:shd w:val="clear" w:color="auto" w:fill="auto"/>
            <w:vAlign w:val="bottom"/>
          </w:tcPr>
          <w:p w14:paraId="28D71711" w14:textId="77777777" w:rsidR="00502035" w:rsidRPr="00ED58ED" w:rsidRDefault="00502035">
            <w:pPr>
              <w:spacing w:line="240" w:lineRule="auto"/>
              <w:rPr>
                <w:rFonts w:cstheme="minorHAnsi"/>
              </w:rPr>
              <w:pPrChange w:id="211" w:author="Matt" w:date="2019-08-04T11:14:00Z">
                <w:pPr/>
              </w:pPrChange>
            </w:pPr>
          </w:p>
        </w:tc>
        <w:tc>
          <w:tcPr>
            <w:tcW w:w="358" w:type="dxa"/>
            <w:shd w:val="clear" w:color="auto" w:fill="auto"/>
            <w:vAlign w:val="bottom"/>
          </w:tcPr>
          <w:p w14:paraId="5E9CA67D" w14:textId="77777777" w:rsidR="00502035" w:rsidRPr="00ED58ED" w:rsidRDefault="00502035">
            <w:pPr>
              <w:spacing w:line="240" w:lineRule="auto"/>
              <w:rPr>
                <w:rFonts w:cstheme="minorHAnsi"/>
              </w:rPr>
              <w:pPrChange w:id="212" w:author="Matt" w:date="2019-08-04T11:14:00Z">
                <w:pPr/>
              </w:pPrChange>
            </w:pPr>
          </w:p>
        </w:tc>
        <w:tc>
          <w:tcPr>
            <w:tcW w:w="3978" w:type="dxa"/>
            <w:tcBorders>
              <w:bottom w:val="single" w:sz="4" w:space="0" w:color="auto"/>
            </w:tcBorders>
            <w:shd w:val="clear" w:color="auto" w:fill="auto"/>
            <w:vAlign w:val="bottom"/>
          </w:tcPr>
          <w:p w14:paraId="3AABF5E8" w14:textId="77777777" w:rsidR="00502035" w:rsidRPr="00ED58ED" w:rsidRDefault="00502035">
            <w:pPr>
              <w:spacing w:line="240" w:lineRule="auto"/>
              <w:rPr>
                <w:rFonts w:cstheme="minorHAnsi"/>
              </w:rPr>
              <w:pPrChange w:id="213" w:author="Matt" w:date="2019-08-04T11:14:00Z">
                <w:pPr/>
              </w:pPrChange>
            </w:pPr>
          </w:p>
        </w:tc>
      </w:tr>
      <w:tr w:rsidR="00502035" w:rsidRPr="00ED58ED" w14:paraId="66E43EBD" w14:textId="77777777" w:rsidTr="00A16C06">
        <w:trPr>
          <w:trHeight w:val="668"/>
        </w:trPr>
        <w:tc>
          <w:tcPr>
            <w:tcW w:w="6680" w:type="dxa"/>
            <w:tcBorders>
              <w:top w:val="single" w:sz="4" w:space="0" w:color="auto"/>
            </w:tcBorders>
            <w:shd w:val="clear" w:color="auto" w:fill="auto"/>
          </w:tcPr>
          <w:p w14:paraId="5CCD38E6" w14:textId="77777777" w:rsidR="00502035" w:rsidRPr="00ED58ED" w:rsidRDefault="00502035">
            <w:pPr>
              <w:spacing w:line="240" w:lineRule="auto"/>
              <w:rPr>
                <w:rFonts w:cstheme="minorHAnsi"/>
                <w:b/>
              </w:rPr>
              <w:pPrChange w:id="214" w:author="Matt" w:date="2019-08-04T11:14:00Z">
                <w:pPr>
                  <w:jc w:val="center"/>
                </w:pPr>
              </w:pPrChange>
            </w:pPr>
            <w:r w:rsidRPr="00ED58ED">
              <w:rPr>
                <w:rFonts w:cstheme="minorHAnsi"/>
                <w:b/>
              </w:rPr>
              <w:t>Signature of Applicant</w:t>
            </w:r>
          </w:p>
        </w:tc>
        <w:tc>
          <w:tcPr>
            <w:tcW w:w="358" w:type="dxa"/>
            <w:shd w:val="clear" w:color="auto" w:fill="auto"/>
          </w:tcPr>
          <w:p w14:paraId="480CAE7D" w14:textId="77777777" w:rsidR="00502035" w:rsidRPr="00ED58ED" w:rsidRDefault="00502035">
            <w:pPr>
              <w:spacing w:line="240" w:lineRule="auto"/>
              <w:rPr>
                <w:rFonts w:cstheme="minorHAnsi"/>
                <w:b/>
              </w:rPr>
              <w:pPrChange w:id="215" w:author="Matt" w:date="2019-08-04T11:14:00Z">
                <w:pPr>
                  <w:jc w:val="center"/>
                </w:pPr>
              </w:pPrChange>
            </w:pPr>
          </w:p>
        </w:tc>
        <w:tc>
          <w:tcPr>
            <w:tcW w:w="3978" w:type="dxa"/>
            <w:tcBorders>
              <w:top w:val="single" w:sz="4" w:space="0" w:color="auto"/>
            </w:tcBorders>
            <w:shd w:val="clear" w:color="auto" w:fill="auto"/>
          </w:tcPr>
          <w:p w14:paraId="298ED092" w14:textId="77777777" w:rsidR="00502035" w:rsidRPr="00ED58ED" w:rsidRDefault="00502035">
            <w:pPr>
              <w:spacing w:line="240" w:lineRule="auto"/>
              <w:rPr>
                <w:rFonts w:cstheme="minorHAnsi"/>
                <w:b/>
              </w:rPr>
              <w:pPrChange w:id="216" w:author="Matt" w:date="2019-08-04T11:14:00Z">
                <w:pPr>
                  <w:jc w:val="center"/>
                </w:pPr>
              </w:pPrChange>
            </w:pPr>
            <w:r w:rsidRPr="00ED58ED">
              <w:rPr>
                <w:rFonts w:cstheme="minorHAnsi"/>
                <w:b/>
              </w:rPr>
              <w:t>Date Submitted</w:t>
            </w:r>
          </w:p>
        </w:tc>
      </w:tr>
    </w:tbl>
    <w:p w14:paraId="5D47C05C" w14:textId="77777777" w:rsidR="00502035" w:rsidRPr="00ED58ED" w:rsidRDefault="00502035">
      <w:pPr>
        <w:pStyle w:val="ListParagraph"/>
        <w:ind w:left="0"/>
        <w:rPr>
          <w:rFonts w:asciiTheme="minorHAnsi" w:hAnsiTheme="minorHAnsi" w:cstheme="minorHAnsi"/>
        </w:rPr>
        <w:pPrChange w:id="217" w:author="Matt" w:date="2019-08-04T11:14:00Z">
          <w:pPr>
            <w:pStyle w:val="ListParagraph"/>
            <w:ind w:left="0"/>
            <w:jc w:val="center"/>
          </w:pPr>
        </w:pPrChange>
      </w:pPr>
    </w:p>
    <w:p w14:paraId="24AB7240" w14:textId="77777777" w:rsidR="00502035" w:rsidRPr="00ED58ED" w:rsidRDefault="00502035">
      <w:pPr>
        <w:pStyle w:val="ListParagraph"/>
        <w:ind w:left="0"/>
        <w:rPr>
          <w:rFonts w:asciiTheme="minorHAnsi" w:hAnsiTheme="minorHAnsi" w:cstheme="minorHAnsi"/>
          <w:b/>
        </w:rPr>
        <w:pPrChange w:id="218" w:author="Matt" w:date="2019-08-04T11:14:00Z">
          <w:pPr>
            <w:pStyle w:val="ListParagraph"/>
            <w:ind w:left="0"/>
            <w:jc w:val="center"/>
          </w:pPr>
        </w:pPrChange>
      </w:pPr>
      <w:r w:rsidRPr="00ED58ED">
        <w:rPr>
          <w:rFonts w:asciiTheme="minorHAnsi" w:hAnsiTheme="minorHAnsi" w:cstheme="minorHAnsi"/>
          <w:b/>
        </w:rPr>
        <w:t>Send Application and Supporting Documents to:</w:t>
      </w:r>
    </w:p>
    <w:p w14:paraId="604AB925" w14:textId="4E03BBA2" w:rsidR="00502035" w:rsidRPr="00ED58ED" w:rsidRDefault="00AE2C91">
      <w:pPr>
        <w:pStyle w:val="ListParagraph"/>
        <w:spacing w:before="360"/>
        <w:ind w:left="0"/>
        <w:contextualSpacing w:val="0"/>
        <w:rPr>
          <w:rFonts w:asciiTheme="minorHAnsi" w:hAnsiTheme="minorHAnsi" w:cstheme="minorHAnsi"/>
          <w:b/>
        </w:rPr>
        <w:pPrChange w:id="219" w:author="Matt" w:date="2019-08-04T11:14:00Z">
          <w:pPr>
            <w:pStyle w:val="ListParagraph"/>
            <w:spacing w:before="360"/>
            <w:ind w:left="0"/>
            <w:contextualSpacing w:val="0"/>
            <w:jc w:val="center"/>
          </w:pPr>
        </w:pPrChange>
      </w:pPr>
      <w:r w:rsidRPr="00ED58ED">
        <w:rPr>
          <w:rFonts w:asciiTheme="minorHAnsi" w:hAnsiTheme="minorHAnsi" w:cstheme="minorHAnsi"/>
          <w:b/>
        </w:rPr>
        <w:t xml:space="preserve">Kentucky </w:t>
      </w:r>
      <w:r w:rsidR="00502035" w:rsidRPr="00ED58ED">
        <w:rPr>
          <w:rFonts w:asciiTheme="minorHAnsi" w:hAnsiTheme="minorHAnsi" w:cstheme="minorHAnsi"/>
          <w:b/>
        </w:rPr>
        <w:t>Council of the Blind</w:t>
      </w:r>
    </w:p>
    <w:p w14:paraId="2DADAD9D" w14:textId="3B166BEB" w:rsidR="00502035" w:rsidRDefault="00AE2C91" w:rsidP="00ED58ED">
      <w:pPr>
        <w:pStyle w:val="ListParagraph"/>
        <w:ind w:left="0"/>
        <w:rPr>
          <w:ins w:id="220" w:author="Matt" w:date="2019-08-04T12:41:00Z"/>
          <w:rFonts w:asciiTheme="minorHAnsi" w:hAnsiTheme="minorHAnsi" w:cstheme="minorHAnsi"/>
          <w:b/>
        </w:rPr>
      </w:pPr>
      <w:r w:rsidRPr="00ED58ED">
        <w:rPr>
          <w:rFonts w:asciiTheme="minorHAnsi" w:hAnsiTheme="minorHAnsi" w:cstheme="minorHAnsi"/>
          <w:b/>
        </w:rPr>
        <w:t xml:space="preserve">Assistive </w:t>
      </w:r>
      <w:r w:rsidR="00502035" w:rsidRPr="00ED58ED">
        <w:rPr>
          <w:rFonts w:asciiTheme="minorHAnsi" w:hAnsiTheme="minorHAnsi" w:cstheme="minorHAnsi"/>
          <w:b/>
        </w:rPr>
        <w:t>Technolo</w:t>
      </w:r>
      <w:r w:rsidRPr="00ED58ED">
        <w:rPr>
          <w:rFonts w:asciiTheme="minorHAnsi" w:hAnsiTheme="minorHAnsi" w:cstheme="minorHAnsi"/>
          <w:b/>
        </w:rPr>
        <w:t>g</w:t>
      </w:r>
      <w:r w:rsidR="00502035" w:rsidRPr="00ED58ED">
        <w:rPr>
          <w:rFonts w:asciiTheme="minorHAnsi" w:hAnsiTheme="minorHAnsi" w:cstheme="minorHAnsi"/>
          <w:b/>
        </w:rPr>
        <w:t>y</w:t>
      </w:r>
      <w:r w:rsidRPr="00ED58ED">
        <w:rPr>
          <w:rFonts w:asciiTheme="minorHAnsi" w:hAnsiTheme="minorHAnsi" w:cstheme="minorHAnsi"/>
          <w:b/>
        </w:rPr>
        <w:t xml:space="preserve"> Gran</w:t>
      </w:r>
      <w:ins w:id="221" w:author="Matt" w:date="2019-08-04T12:41:00Z">
        <w:r w:rsidR="00EF15A6">
          <w:rPr>
            <w:rFonts w:asciiTheme="minorHAnsi" w:hAnsiTheme="minorHAnsi" w:cstheme="minorHAnsi"/>
            <w:b/>
          </w:rPr>
          <w:t xml:space="preserve">t Program </w:t>
        </w:r>
      </w:ins>
      <w:del w:id="222" w:author="Matt" w:date="2019-08-04T12:41:00Z">
        <w:r w:rsidRPr="00ED58ED" w:rsidDel="00EF15A6">
          <w:rPr>
            <w:rFonts w:asciiTheme="minorHAnsi" w:hAnsiTheme="minorHAnsi" w:cstheme="minorHAnsi"/>
            <w:b/>
          </w:rPr>
          <w:delText>t</w:delText>
        </w:r>
      </w:del>
    </w:p>
    <w:p w14:paraId="27E5E599" w14:textId="77777777" w:rsidR="00EF15A6" w:rsidRPr="00EF15A6" w:rsidRDefault="00EF15A6" w:rsidP="00EF15A6">
      <w:pPr>
        <w:pStyle w:val="ListParagraph"/>
        <w:rPr>
          <w:ins w:id="223" w:author="Matt" w:date="2019-08-04T12:41:00Z"/>
          <w:rFonts w:asciiTheme="minorHAnsi" w:hAnsiTheme="minorHAnsi" w:cstheme="minorHAnsi"/>
          <w:b/>
        </w:rPr>
      </w:pPr>
      <w:ins w:id="224" w:author="Matt" w:date="2019-08-04T12:41:00Z">
        <w:r w:rsidRPr="00EF15A6">
          <w:rPr>
            <w:rFonts w:asciiTheme="minorHAnsi" w:hAnsiTheme="minorHAnsi" w:cstheme="minorHAnsi"/>
            <w:b/>
          </w:rPr>
          <w:t>148 Vernon Avenue</w:t>
        </w:r>
      </w:ins>
    </w:p>
    <w:p w14:paraId="39A5EFF4" w14:textId="77777777" w:rsidR="00EF15A6" w:rsidRPr="00EF15A6" w:rsidRDefault="00EF15A6" w:rsidP="00EF15A6">
      <w:pPr>
        <w:pStyle w:val="ListParagraph"/>
        <w:rPr>
          <w:ins w:id="225" w:author="Matt" w:date="2019-08-04T12:41:00Z"/>
          <w:rFonts w:asciiTheme="minorHAnsi" w:hAnsiTheme="minorHAnsi" w:cstheme="minorHAnsi"/>
          <w:b/>
        </w:rPr>
      </w:pPr>
      <w:ins w:id="226" w:author="Matt" w:date="2019-08-04T12:41:00Z">
        <w:r w:rsidRPr="00EF15A6">
          <w:rPr>
            <w:rFonts w:asciiTheme="minorHAnsi" w:hAnsiTheme="minorHAnsi" w:cstheme="minorHAnsi"/>
            <w:b/>
          </w:rPr>
          <w:t>Louisville, KY 40206</w:t>
        </w:r>
      </w:ins>
    </w:p>
    <w:p w14:paraId="2DF34785" w14:textId="77777777" w:rsidR="00EF15A6" w:rsidRPr="00EF15A6" w:rsidRDefault="00EF15A6" w:rsidP="00EF15A6">
      <w:pPr>
        <w:pStyle w:val="ListParagraph"/>
        <w:rPr>
          <w:ins w:id="227" w:author="Matt" w:date="2019-08-04T12:41:00Z"/>
          <w:rFonts w:asciiTheme="minorHAnsi" w:hAnsiTheme="minorHAnsi" w:cstheme="minorHAnsi"/>
          <w:b/>
        </w:rPr>
      </w:pPr>
      <w:ins w:id="228" w:author="Matt" w:date="2019-08-04T12:41:00Z">
        <w:r w:rsidRPr="00EF15A6">
          <w:rPr>
            <w:rFonts w:asciiTheme="minorHAnsi" w:hAnsiTheme="minorHAnsi" w:cstheme="minorHAnsi"/>
            <w:b/>
          </w:rPr>
          <w:t>Phone: 502-895-4598</w:t>
        </w:r>
      </w:ins>
    </w:p>
    <w:p w14:paraId="16E5775A" w14:textId="690B9806" w:rsidR="00EF15A6" w:rsidRPr="00ED58ED" w:rsidRDefault="00EF15A6">
      <w:pPr>
        <w:pStyle w:val="ListParagraph"/>
        <w:ind w:left="0"/>
        <w:rPr>
          <w:rFonts w:asciiTheme="minorHAnsi" w:hAnsiTheme="minorHAnsi" w:cstheme="minorHAnsi"/>
          <w:b/>
        </w:rPr>
        <w:pPrChange w:id="229" w:author="Matt" w:date="2019-08-04T11:14:00Z">
          <w:pPr>
            <w:pStyle w:val="ListParagraph"/>
            <w:ind w:left="0"/>
            <w:jc w:val="center"/>
          </w:pPr>
        </w:pPrChange>
      </w:pPr>
      <w:ins w:id="230" w:author="Matt" w:date="2019-08-04T12:41:00Z">
        <w:r w:rsidRPr="00EF15A6">
          <w:rPr>
            <w:rFonts w:asciiTheme="minorHAnsi" w:hAnsiTheme="minorHAnsi" w:cstheme="minorHAnsi"/>
            <w:b/>
          </w:rPr>
          <w:t>email: kcb@kentucky-acb.org</w:t>
        </w:r>
      </w:ins>
    </w:p>
    <w:p w14:paraId="57580EBE" w14:textId="77777777" w:rsidR="006A7BC2" w:rsidRDefault="006A7BC2">
      <w:pPr>
        <w:pStyle w:val="ListParagraph"/>
        <w:ind w:left="0"/>
        <w:rPr>
          <w:ins w:id="231" w:author="Matt" w:date="2019-08-24T21:28:00Z"/>
          <w:rFonts w:asciiTheme="minorHAnsi" w:hAnsiTheme="minorHAnsi" w:cstheme="minorHAnsi"/>
          <w:b/>
        </w:rPr>
      </w:pPr>
    </w:p>
    <w:p w14:paraId="23DE5792" w14:textId="77777777" w:rsidR="006A7BC2" w:rsidRDefault="006A7BC2">
      <w:pPr>
        <w:rPr>
          <w:ins w:id="232" w:author="Matt" w:date="2019-08-24T21:28:00Z"/>
          <w:rFonts w:eastAsia="Calibri" w:cstheme="minorHAnsi"/>
          <w:b/>
        </w:rPr>
      </w:pPr>
      <w:ins w:id="233" w:author="Matt" w:date="2019-08-24T21:28:00Z">
        <w:r>
          <w:rPr>
            <w:rFonts w:cstheme="minorHAnsi"/>
            <w:b/>
          </w:rPr>
          <w:br w:type="page"/>
        </w:r>
      </w:ins>
    </w:p>
    <w:p w14:paraId="185B32A2" w14:textId="77777777" w:rsidR="006A7BC2" w:rsidRDefault="006A7BC2" w:rsidP="006A7BC2">
      <w:pPr>
        <w:spacing w:line="240" w:lineRule="auto"/>
        <w:rPr>
          <w:ins w:id="234" w:author="Matt" w:date="2019-08-24T21:28:00Z"/>
          <w:rStyle w:val="Strong"/>
          <w:rFonts w:cstheme="minorHAnsi"/>
          <w:u w:val="single"/>
        </w:rPr>
      </w:pPr>
      <w:ins w:id="235" w:author="Matt" w:date="2019-08-24T21:28:00Z">
        <w:r>
          <w:rPr>
            <w:rStyle w:val="Strong"/>
            <w:rFonts w:cstheme="minorHAnsi"/>
            <w:u w:val="single"/>
          </w:rPr>
          <w:lastRenderedPageBreak/>
          <w:t>Visual Verification</w:t>
        </w:r>
      </w:ins>
    </w:p>
    <w:p w14:paraId="7DB22E70" w14:textId="77777777" w:rsidR="006A7BC2" w:rsidRDefault="006A7BC2" w:rsidP="006A7BC2">
      <w:pPr>
        <w:spacing w:line="240" w:lineRule="auto"/>
        <w:jc w:val="center"/>
        <w:rPr>
          <w:ins w:id="236" w:author="Matt" w:date="2019-08-24T21:28:00Z"/>
        </w:rPr>
      </w:pPr>
    </w:p>
    <w:p w14:paraId="37AC8ABB" w14:textId="77777777" w:rsidR="006A7BC2" w:rsidRDefault="006A7BC2" w:rsidP="006A7BC2">
      <w:pPr>
        <w:spacing w:line="240" w:lineRule="auto"/>
        <w:rPr>
          <w:ins w:id="237" w:author="Matt" w:date="2019-08-24T21:28:00Z"/>
          <w:rFonts w:cstheme="minorHAnsi"/>
          <w:u w:val="single"/>
        </w:rPr>
      </w:pPr>
      <w:ins w:id="238" w:author="Matt" w:date="2019-08-24T21:28:00Z">
        <w:r>
          <w:rPr>
            <w:rFonts w:cstheme="minorHAnsi"/>
            <w:u w:val="single"/>
          </w:rPr>
          <w:t xml:space="preserve">To be completed by an ophthalmologist, optometrist, physician, agency executive serving the blind or other competent authority. </w:t>
        </w:r>
      </w:ins>
    </w:p>
    <w:p w14:paraId="7152EE24" w14:textId="77777777" w:rsidR="006A7BC2" w:rsidRDefault="006A7BC2" w:rsidP="006A7BC2">
      <w:pPr>
        <w:spacing w:line="240" w:lineRule="auto"/>
        <w:rPr>
          <w:ins w:id="239" w:author="Matt" w:date="2019-08-24T21:28:00Z"/>
          <w:rFonts w:cstheme="minorHAnsi"/>
        </w:rPr>
      </w:pPr>
    </w:p>
    <w:p w14:paraId="1586BC7D" w14:textId="77777777" w:rsidR="006A7BC2" w:rsidRDefault="006A7BC2" w:rsidP="006A7BC2">
      <w:pPr>
        <w:spacing w:line="240" w:lineRule="auto"/>
        <w:rPr>
          <w:ins w:id="240" w:author="Matt" w:date="2019-08-24T21:28:00Z"/>
          <w:rFonts w:cstheme="minorHAnsi"/>
        </w:rPr>
      </w:pPr>
      <w:ins w:id="241" w:author="Matt" w:date="2019-08-24T21:28:00Z">
        <w:r>
          <w:rPr>
            <w:rFonts w:cstheme="minorHAnsi"/>
          </w:rPr>
          <w:t xml:space="preserve">This is to certify that the person named on this scholarship application is known to me and is legally blind in that he/she has a visual acuity of 20/70 or less in the better corrected eye and/or 20 degrees or less visual field in the better corrected eye. </w:t>
        </w:r>
      </w:ins>
    </w:p>
    <w:p w14:paraId="6CF9BFFB" w14:textId="77777777" w:rsidR="006A7BC2" w:rsidRDefault="006A7BC2" w:rsidP="006A7BC2">
      <w:pPr>
        <w:spacing w:line="240" w:lineRule="auto"/>
        <w:rPr>
          <w:ins w:id="242" w:author="Matt" w:date="2019-08-24T21:28:00Z"/>
          <w:rFonts w:cstheme="minorHAnsi"/>
        </w:rPr>
      </w:pPr>
    </w:p>
    <w:tbl>
      <w:tblPr>
        <w:tblW w:w="0" w:type="auto"/>
        <w:tblLook w:val="04A0" w:firstRow="1" w:lastRow="0" w:firstColumn="1" w:lastColumn="0" w:noHBand="0" w:noVBand="1"/>
      </w:tblPr>
      <w:tblGrid>
        <w:gridCol w:w="2966"/>
        <w:gridCol w:w="6394"/>
      </w:tblGrid>
      <w:tr w:rsidR="006A7BC2" w14:paraId="1E734791" w14:textId="77777777" w:rsidTr="006A7BC2">
        <w:trPr>
          <w:trHeight w:val="633"/>
          <w:ins w:id="243" w:author="Matt" w:date="2019-08-24T21:28:00Z"/>
        </w:trPr>
        <w:tc>
          <w:tcPr>
            <w:tcW w:w="3174" w:type="dxa"/>
            <w:tcMar>
              <w:top w:w="0" w:type="dxa"/>
              <w:left w:w="115" w:type="dxa"/>
              <w:bottom w:w="0" w:type="dxa"/>
              <w:right w:w="115" w:type="dxa"/>
            </w:tcMar>
            <w:vAlign w:val="bottom"/>
            <w:hideMark/>
          </w:tcPr>
          <w:p w14:paraId="4446DF58" w14:textId="77777777" w:rsidR="006A7BC2" w:rsidRDefault="006A7BC2">
            <w:pPr>
              <w:spacing w:line="240" w:lineRule="auto"/>
              <w:rPr>
                <w:ins w:id="244" w:author="Matt" w:date="2019-08-24T21:28:00Z"/>
                <w:rFonts w:cstheme="minorHAnsi"/>
              </w:rPr>
            </w:pPr>
            <w:ins w:id="245" w:author="Matt" w:date="2019-08-24T21:28:00Z">
              <w:r>
                <w:rPr>
                  <w:rFonts w:cstheme="minorHAnsi"/>
                </w:rPr>
                <w:t>Name:</w:t>
              </w:r>
            </w:ins>
          </w:p>
        </w:tc>
        <w:tc>
          <w:tcPr>
            <w:tcW w:w="7284" w:type="dxa"/>
            <w:tcBorders>
              <w:top w:val="nil"/>
              <w:left w:val="nil"/>
              <w:bottom w:val="single" w:sz="4" w:space="0" w:color="auto"/>
              <w:right w:val="nil"/>
            </w:tcBorders>
            <w:vAlign w:val="bottom"/>
          </w:tcPr>
          <w:p w14:paraId="6DF300D1" w14:textId="77777777" w:rsidR="006A7BC2" w:rsidRDefault="006A7BC2">
            <w:pPr>
              <w:spacing w:line="240" w:lineRule="auto"/>
              <w:rPr>
                <w:ins w:id="246" w:author="Matt" w:date="2019-08-24T21:28:00Z"/>
                <w:rFonts w:cstheme="minorHAnsi"/>
              </w:rPr>
            </w:pPr>
          </w:p>
        </w:tc>
      </w:tr>
      <w:tr w:rsidR="006A7BC2" w14:paraId="4F4F456F" w14:textId="77777777" w:rsidTr="006A7BC2">
        <w:trPr>
          <w:trHeight w:val="633"/>
          <w:ins w:id="247" w:author="Matt" w:date="2019-08-24T21:28:00Z"/>
        </w:trPr>
        <w:tc>
          <w:tcPr>
            <w:tcW w:w="3174" w:type="dxa"/>
            <w:vAlign w:val="bottom"/>
            <w:hideMark/>
          </w:tcPr>
          <w:p w14:paraId="478D400B" w14:textId="77777777" w:rsidR="006A7BC2" w:rsidRDefault="006A7BC2">
            <w:pPr>
              <w:spacing w:line="240" w:lineRule="auto"/>
              <w:rPr>
                <w:ins w:id="248" w:author="Matt" w:date="2019-08-24T21:28:00Z"/>
                <w:rFonts w:cstheme="minorHAnsi"/>
              </w:rPr>
            </w:pPr>
            <w:ins w:id="249" w:author="Matt" w:date="2019-08-24T21:28:00Z">
              <w:r>
                <w:rPr>
                  <w:rFonts w:cstheme="minorHAnsi"/>
                </w:rPr>
                <w:t>Title</w:t>
              </w:r>
            </w:ins>
          </w:p>
        </w:tc>
        <w:tc>
          <w:tcPr>
            <w:tcW w:w="7284" w:type="dxa"/>
            <w:tcBorders>
              <w:top w:val="nil"/>
              <w:left w:val="nil"/>
              <w:bottom w:val="single" w:sz="4" w:space="0" w:color="auto"/>
              <w:right w:val="nil"/>
            </w:tcBorders>
            <w:vAlign w:val="bottom"/>
          </w:tcPr>
          <w:p w14:paraId="10DED2F2" w14:textId="77777777" w:rsidR="006A7BC2" w:rsidRDefault="006A7BC2">
            <w:pPr>
              <w:spacing w:line="240" w:lineRule="auto"/>
              <w:rPr>
                <w:ins w:id="250" w:author="Matt" w:date="2019-08-24T21:28:00Z"/>
                <w:rFonts w:cstheme="minorHAnsi"/>
              </w:rPr>
            </w:pPr>
          </w:p>
        </w:tc>
      </w:tr>
      <w:tr w:rsidR="006A7BC2" w14:paraId="15548D81" w14:textId="77777777" w:rsidTr="006A7BC2">
        <w:trPr>
          <w:trHeight w:val="633"/>
          <w:ins w:id="251" w:author="Matt" w:date="2019-08-24T21:28:00Z"/>
        </w:trPr>
        <w:tc>
          <w:tcPr>
            <w:tcW w:w="3174" w:type="dxa"/>
            <w:vAlign w:val="bottom"/>
            <w:hideMark/>
          </w:tcPr>
          <w:p w14:paraId="2F27A405" w14:textId="77777777" w:rsidR="006A7BC2" w:rsidRDefault="006A7BC2">
            <w:pPr>
              <w:spacing w:line="240" w:lineRule="auto"/>
              <w:rPr>
                <w:ins w:id="252" w:author="Matt" w:date="2019-08-24T21:28:00Z"/>
                <w:rFonts w:cstheme="minorHAnsi"/>
              </w:rPr>
            </w:pPr>
            <w:ins w:id="253" w:author="Matt" w:date="2019-08-24T21:28:00Z">
              <w:r>
                <w:rPr>
                  <w:rFonts w:cstheme="minorHAnsi"/>
                </w:rPr>
                <w:t>Address:</w:t>
              </w:r>
            </w:ins>
          </w:p>
        </w:tc>
        <w:tc>
          <w:tcPr>
            <w:tcW w:w="7284" w:type="dxa"/>
            <w:tcBorders>
              <w:top w:val="nil"/>
              <w:left w:val="nil"/>
              <w:bottom w:val="single" w:sz="4" w:space="0" w:color="auto"/>
              <w:right w:val="nil"/>
            </w:tcBorders>
            <w:vAlign w:val="bottom"/>
          </w:tcPr>
          <w:p w14:paraId="1ECC0E7D" w14:textId="77777777" w:rsidR="006A7BC2" w:rsidRDefault="006A7BC2">
            <w:pPr>
              <w:spacing w:line="240" w:lineRule="auto"/>
              <w:rPr>
                <w:ins w:id="254" w:author="Matt" w:date="2019-08-24T21:28:00Z"/>
                <w:rFonts w:cstheme="minorHAnsi"/>
              </w:rPr>
            </w:pPr>
          </w:p>
        </w:tc>
      </w:tr>
      <w:tr w:rsidR="006A7BC2" w14:paraId="6F063359" w14:textId="77777777" w:rsidTr="006A7BC2">
        <w:trPr>
          <w:trHeight w:val="633"/>
          <w:ins w:id="255" w:author="Matt" w:date="2019-08-24T21:28:00Z"/>
        </w:trPr>
        <w:tc>
          <w:tcPr>
            <w:tcW w:w="3174" w:type="dxa"/>
            <w:vAlign w:val="bottom"/>
            <w:hideMark/>
          </w:tcPr>
          <w:p w14:paraId="67C55B43" w14:textId="77777777" w:rsidR="006A7BC2" w:rsidRDefault="006A7BC2">
            <w:pPr>
              <w:spacing w:line="240" w:lineRule="auto"/>
              <w:rPr>
                <w:ins w:id="256" w:author="Matt" w:date="2019-08-24T21:28:00Z"/>
                <w:rFonts w:cstheme="minorHAnsi"/>
              </w:rPr>
            </w:pPr>
            <w:ins w:id="257" w:author="Matt" w:date="2019-08-24T21:28:00Z">
              <w:r>
                <w:rPr>
                  <w:rFonts w:cstheme="minorHAnsi"/>
                </w:rPr>
                <w:t>City/State/Zip:</w:t>
              </w:r>
            </w:ins>
          </w:p>
        </w:tc>
        <w:tc>
          <w:tcPr>
            <w:tcW w:w="7284" w:type="dxa"/>
            <w:tcBorders>
              <w:top w:val="single" w:sz="4" w:space="0" w:color="auto"/>
              <w:left w:val="nil"/>
              <w:bottom w:val="single" w:sz="4" w:space="0" w:color="auto"/>
              <w:right w:val="nil"/>
            </w:tcBorders>
            <w:vAlign w:val="bottom"/>
          </w:tcPr>
          <w:p w14:paraId="194B0B89" w14:textId="77777777" w:rsidR="006A7BC2" w:rsidRDefault="006A7BC2">
            <w:pPr>
              <w:spacing w:line="240" w:lineRule="auto"/>
              <w:rPr>
                <w:ins w:id="258" w:author="Matt" w:date="2019-08-24T21:28:00Z"/>
                <w:rFonts w:cstheme="minorHAnsi"/>
              </w:rPr>
            </w:pPr>
          </w:p>
        </w:tc>
      </w:tr>
      <w:tr w:rsidR="006A7BC2" w14:paraId="255383EB" w14:textId="77777777" w:rsidTr="006A7BC2">
        <w:trPr>
          <w:trHeight w:val="633"/>
          <w:ins w:id="259" w:author="Matt" w:date="2019-08-24T21:28:00Z"/>
        </w:trPr>
        <w:tc>
          <w:tcPr>
            <w:tcW w:w="3174" w:type="dxa"/>
            <w:vAlign w:val="bottom"/>
            <w:hideMark/>
          </w:tcPr>
          <w:p w14:paraId="5BECE075" w14:textId="77777777" w:rsidR="006A7BC2" w:rsidRDefault="006A7BC2">
            <w:pPr>
              <w:spacing w:line="240" w:lineRule="auto"/>
              <w:rPr>
                <w:ins w:id="260" w:author="Matt" w:date="2019-08-24T21:28:00Z"/>
                <w:rFonts w:cstheme="minorHAnsi"/>
              </w:rPr>
            </w:pPr>
            <w:ins w:id="261" w:author="Matt" w:date="2019-08-24T21:28:00Z">
              <w:r>
                <w:rPr>
                  <w:rFonts w:cstheme="minorHAnsi"/>
                </w:rPr>
                <w:t>Phone:</w:t>
              </w:r>
            </w:ins>
          </w:p>
        </w:tc>
        <w:tc>
          <w:tcPr>
            <w:tcW w:w="7284" w:type="dxa"/>
            <w:tcBorders>
              <w:top w:val="single" w:sz="4" w:space="0" w:color="auto"/>
              <w:left w:val="nil"/>
              <w:bottom w:val="single" w:sz="4" w:space="0" w:color="auto"/>
              <w:right w:val="nil"/>
            </w:tcBorders>
            <w:vAlign w:val="bottom"/>
          </w:tcPr>
          <w:p w14:paraId="296BBD8D" w14:textId="77777777" w:rsidR="006A7BC2" w:rsidRDefault="006A7BC2">
            <w:pPr>
              <w:spacing w:line="240" w:lineRule="auto"/>
              <w:rPr>
                <w:ins w:id="262" w:author="Matt" w:date="2019-08-24T21:28:00Z"/>
                <w:rFonts w:cstheme="minorHAnsi"/>
              </w:rPr>
            </w:pPr>
          </w:p>
        </w:tc>
      </w:tr>
      <w:tr w:rsidR="006A7BC2" w14:paraId="5B4988ED" w14:textId="77777777" w:rsidTr="006A7BC2">
        <w:trPr>
          <w:trHeight w:val="633"/>
          <w:ins w:id="263" w:author="Matt" w:date="2019-08-24T21:28:00Z"/>
        </w:trPr>
        <w:tc>
          <w:tcPr>
            <w:tcW w:w="3174" w:type="dxa"/>
            <w:vAlign w:val="bottom"/>
            <w:hideMark/>
          </w:tcPr>
          <w:p w14:paraId="0FF8A2F8" w14:textId="77777777" w:rsidR="006A7BC2" w:rsidRDefault="006A7BC2">
            <w:pPr>
              <w:spacing w:line="240" w:lineRule="auto"/>
              <w:rPr>
                <w:ins w:id="264" w:author="Matt" w:date="2019-08-24T21:28:00Z"/>
                <w:rFonts w:cstheme="minorHAnsi"/>
              </w:rPr>
            </w:pPr>
            <w:ins w:id="265" w:author="Matt" w:date="2019-08-24T21:28:00Z">
              <w:r>
                <w:rPr>
                  <w:rFonts w:cstheme="minorHAnsi"/>
                </w:rPr>
                <w:t>Date:</w:t>
              </w:r>
            </w:ins>
          </w:p>
        </w:tc>
        <w:tc>
          <w:tcPr>
            <w:tcW w:w="7284" w:type="dxa"/>
            <w:tcBorders>
              <w:top w:val="single" w:sz="4" w:space="0" w:color="auto"/>
              <w:left w:val="nil"/>
              <w:bottom w:val="single" w:sz="4" w:space="0" w:color="auto"/>
              <w:right w:val="nil"/>
            </w:tcBorders>
            <w:vAlign w:val="bottom"/>
          </w:tcPr>
          <w:p w14:paraId="5090BA57" w14:textId="77777777" w:rsidR="006A7BC2" w:rsidRDefault="006A7BC2">
            <w:pPr>
              <w:spacing w:line="240" w:lineRule="auto"/>
              <w:rPr>
                <w:ins w:id="266" w:author="Matt" w:date="2019-08-24T21:28:00Z"/>
                <w:rFonts w:cstheme="minorHAnsi"/>
              </w:rPr>
            </w:pPr>
          </w:p>
        </w:tc>
      </w:tr>
      <w:tr w:rsidR="006A7BC2" w14:paraId="00D50B8D" w14:textId="77777777" w:rsidTr="006A7BC2">
        <w:trPr>
          <w:trHeight w:val="633"/>
          <w:ins w:id="267" w:author="Matt" w:date="2019-08-24T21:28:00Z"/>
        </w:trPr>
        <w:tc>
          <w:tcPr>
            <w:tcW w:w="3174" w:type="dxa"/>
            <w:vAlign w:val="bottom"/>
            <w:hideMark/>
          </w:tcPr>
          <w:p w14:paraId="2F16C676" w14:textId="77777777" w:rsidR="006A7BC2" w:rsidRDefault="006A7BC2">
            <w:pPr>
              <w:spacing w:line="240" w:lineRule="auto"/>
              <w:rPr>
                <w:ins w:id="268" w:author="Matt" w:date="2019-08-24T21:28:00Z"/>
                <w:rFonts w:cstheme="minorHAnsi"/>
              </w:rPr>
            </w:pPr>
            <w:ins w:id="269" w:author="Matt" w:date="2019-08-24T21:28:00Z">
              <w:r>
                <w:rPr>
                  <w:rFonts w:cstheme="minorHAnsi"/>
                </w:rPr>
                <w:t>Signature:</w:t>
              </w:r>
            </w:ins>
          </w:p>
        </w:tc>
        <w:tc>
          <w:tcPr>
            <w:tcW w:w="7284" w:type="dxa"/>
            <w:tcBorders>
              <w:top w:val="single" w:sz="4" w:space="0" w:color="auto"/>
              <w:left w:val="nil"/>
              <w:bottom w:val="single" w:sz="4" w:space="0" w:color="auto"/>
              <w:right w:val="nil"/>
            </w:tcBorders>
            <w:vAlign w:val="bottom"/>
          </w:tcPr>
          <w:p w14:paraId="17C878F5" w14:textId="77777777" w:rsidR="006A7BC2" w:rsidRDefault="006A7BC2">
            <w:pPr>
              <w:spacing w:line="240" w:lineRule="auto"/>
              <w:rPr>
                <w:ins w:id="270" w:author="Matt" w:date="2019-08-24T21:28:00Z"/>
                <w:rFonts w:cstheme="minorHAnsi"/>
              </w:rPr>
            </w:pPr>
          </w:p>
        </w:tc>
      </w:tr>
    </w:tbl>
    <w:p w14:paraId="0828CAB6" w14:textId="77777777" w:rsidR="006A7BC2" w:rsidRDefault="006A7BC2" w:rsidP="006A7BC2">
      <w:pPr>
        <w:spacing w:line="240" w:lineRule="auto"/>
        <w:rPr>
          <w:ins w:id="271" w:author="Matt" w:date="2019-08-24T21:28:00Z"/>
          <w:rFonts w:cstheme="minorHAnsi"/>
        </w:rPr>
      </w:pPr>
    </w:p>
    <w:p w14:paraId="1FF55B39" w14:textId="77777777" w:rsidR="006A7BC2" w:rsidRDefault="006A7BC2" w:rsidP="006A7BC2">
      <w:pPr>
        <w:rPr>
          <w:ins w:id="272" w:author="Matt" w:date="2019-08-24T21:28:00Z"/>
        </w:rPr>
      </w:pPr>
    </w:p>
    <w:p w14:paraId="04B88F33" w14:textId="683A6916" w:rsidR="00502035" w:rsidRPr="00ED58ED" w:rsidRDefault="00502035">
      <w:pPr>
        <w:pStyle w:val="ListParagraph"/>
        <w:ind w:left="0"/>
        <w:rPr>
          <w:rFonts w:asciiTheme="minorHAnsi" w:hAnsiTheme="minorHAnsi" w:cstheme="minorHAnsi"/>
          <w:b/>
          <w:bCs/>
        </w:rPr>
        <w:pPrChange w:id="273" w:author="Matt" w:date="2019-08-04T11:14:00Z">
          <w:pPr>
            <w:pStyle w:val="ListParagraph"/>
            <w:ind w:left="0"/>
            <w:jc w:val="center"/>
          </w:pPr>
        </w:pPrChange>
      </w:pPr>
      <w:r w:rsidRPr="00ED58ED">
        <w:rPr>
          <w:rFonts w:asciiTheme="minorHAnsi" w:hAnsiTheme="minorHAnsi" w:cstheme="minorHAnsi"/>
          <w:b/>
        </w:rPr>
        <w:br w:type="page"/>
      </w:r>
      <w:r w:rsidRPr="00ED58ED">
        <w:rPr>
          <w:rFonts w:asciiTheme="minorHAnsi" w:hAnsiTheme="minorHAnsi" w:cstheme="minorHAnsi"/>
          <w:b/>
          <w:bCs/>
        </w:rPr>
        <w:lastRenderedPageBreak/>
        <w:t>RELEASE OF INFORMATION FORM</w:t>
      </w:r>
    </w:p>
    <w:p w14:paraId="375A5365" w14:textId="6570D121" w:rsidR="00502035" w:rsidRPr="00ED58ED" w:rsidRDefault="00502035">
      <w:pPr>
        <w:spacing w:before="100" w:beforeAutospacing="1" w:after="100" w:afterAutospacing="1" w:line="240" w:lineRule="auto"/>
        <w:rPr>
          <w:rFonts w:cstheme="minorHAnsi"/>
          <w:b/>
          <w:i/>
        </w:rPr>
        <w:pPrChange w:id="274" w:author="Matt" w:date="2019-08-04T11:14:00Z">
          <w:pPr>
            <w:spacing w:before="100" w:beforeAutospacing="1" w:after="100" w:afterAutospacing="1"/>
          </w:pPr>
        </w:pPrChange>
      </w:pPr>
      <w:r w:rsidRPr="00ED58ED">
        <w:rPr>
          <w:rFonts w:cstheme="minorHAnsi"/>
          <w:b/>
          <w:i/>
        </w:rPr>
        <w:t xml:space="preserve">*To verify blindness, Applicant must complete name, </w:t>
      </w:r>
      <w:r w:rsidR="00DE181C" w:rsidRPr="00ED58ED">
        <w:rPr>
          <w:rFonts w:cstheme="minorHAnsi"/>
          <w:b/>
          <w:i/>
        </w:rPr>
        <w:t>address,</w:t>
      </w:r>
      <w:r w:rsidRPr="00ED58ED">
        <w:rPr>
          <w:rFonts w:cstheme="minorHAnsi"/>
          <w:b/>
          <w:i/>
        </w:rPr>
        <w:t xml:space="preserve"> and phone number of the physician; sign and date this Release Form and enclose it with the application.</w:t>
      </w:r>
    </w:p>
    <w:p w14:paraId="1F3E288E" w14:textId="22F18807" w:rsidR="00502035" w:rsidRPr="00ED58ED" w:rsidRDefault="00502035">
      <w:pPr>
        <w:spacing w:before="100" w:beforeAutospacing="1" w:line="240" w:lineRule="auto"/>
        <w:rPr>
          <w:rFonts w:cstheme="minorHAnsi"/>
          <w:b/>
        </w:rPr>
        <w:pPrChange w:id="275" w:author="Matt" w:date="2019-08-04T11:14:00Z">
          <w:pPr>
            <w:spacing w:before="100" w:beforeAutospacing="1"/>
          </w:pPr>
        </w:pPrChange>
      </w:pPr>
      <w:r w:rsidRPr="00ED58ED">
        <w:rPr>
          <w:rFonts w:cstheme="minorHAnsi"/>
          <w:b/>
        </w:rPr>
        <w:t xml:space="preserve">I hereby authorize the following named physician, ophthalmologist, organization, </w:t>
      </w:r>
      <w:r w:rsidR="00DE181C" w:rsidRPr="00ED58ED">
        <w:rPr>
          <w:rFonts w:cstheme="minorHAnsi"/>
          <w:b/>
        </w:rPr>
        <w:t>agency,</w:t>
      </w:r>
      <w:r w:rsidRPr="00ED58ED">
        <w:rPr>
          <w:rFonts w:cstheme="minorHAnsi"/>
          <w:b/>
        </w:rPr>
        <w:t xml:space="preserve"> or other qualified authority to provide </w:t>
      </w:r>
      <w:r w:rsidR="005701C3" w:rsidRPr="00ED58ED">
        <w:rPr>
          <w:rFonts w:cstheme="minorHAnsi"/>
          <w:b/>
        </w:rPr>
        <w:t xml:space="preserve">Kentucky </w:t>
      </w:r>
      <w:r w:rsidRPr="00ED58ED">
        <w:rPr>
          <w:rFonts w:cstheme="minorHAnsi"/>
          <w:b/>
        </w:rPr>
        <w:t xml:space="preserve">Council of the Blind any requested information about my eye condition, visual </w:t>
      </w:r>
      <w:r w:rsidR="00DE181C" w:rsidRPr="00ED58ED">
        <w:rPr>
          <w:rFonts w:cstheme="minorHAnsi"/>
          <w:b/>
        </w:rPr>
        <w:t>acuity,</w:t>
      </w:r>
      <w:r w:rsidRPr="00ED58ED">
        <w:rPr>
          <w:rFonts w:cstheme="minorHAnsi"/>
          <w:b/>
        </w:rPr>
        <w:t xml:space="preserve"> and field of vision:</w:t>
      </w:r>
    </w:p>
    <w:tbl>
      <w:tblPr>
        <w:tblW w:w="0" w:type="auto"/>
        <w:tblLook w:val="04A0" w:firstRow="1" w:lastRow="0" w:firstColumn="1" w:lastColumn="0" w:noHBand="0" w:noVBand="1"/>
      </w:tblPr>
      <w:tblGrid>
        <w:gridCol w:w="3838"/>
        <w:gridCol w:w="153"/>
        <w:gridCol w:w="5369"/>
      </w:tblGrid>
      <w:tr w:rsidR="00502035" w:rsidRPr="00ED58ED" w14:paraId="44BF9154" w14:textId="77777777" w:rsidTr="00A16C06">
        <w:trPr>
          <w:trHeight w:val="684"/>
        </w:trPr>
        <w:tc>
          <w:tcPr>
            <w:tcW w:w="10728" w:type="dxa"/>
            <w:gridSpan w:val="3"/>
            <w:shd w:val="clear" w:color="auto" w:fill="auto"/>
            <w:vAlign w:val="bottom"/>
          </w:tcPr>
          <w:p w14:paraId="2EA6816A" w14:textId="77777777" w:rsidR="00502035" w:rsidRPr="00ED58ED" w:rsidRDefault="00502035">
            <w:pPr>
              <w:spacing w:line="240" w:lineRule="auto"/>
              <w:ind w:right="-274"/>
              <w:rPr>
                <w:rFonts w:cstheme="minorHAnsi"/>
                <w:b/>
              </w:rPr>
              <w:pPrChange w:id="276" w:author="Matt" w:date="2019-08-04T11:14:00Z">
                <w:pPr>
                  <w:ind w:right="-274"/>
                </w:pPr>
              </w:pPrChange>
            </w:pPr>
            <w:r w:rsidRPr="00ED58ED">
              <w:rPr>
                <w:rFonts w:cstheme="minorHAnsi"/>
                <w:b/>
              </w:rPr>
              <w:t>Name of Organization, Agency, Business, etc.:</w:t>
            </w:r>
          </w:p>
        </w:tc>
      </w:tr>
      <w:tr w:rsidR="00502035" w:rsidRPr="00ED58ED" w14:paraId="53736673" w14:textId="77777777" w:rsidTr="00A16C06">
        <w:trPr>
          <w:trHeight w:val="736"/>
        </w:trPr>
        <w:tc>
          <w:tcPr>
            <w:tcW w:w="10728" w:type="dxa"/>
            <w:gridSpan w:val="3"/>
            <w:tcBorders>
              <w:bottom w:val="single" w:sz="4" w:space="0" w:color="auto"/>
            </w:tcBorders>
            <w:shd w:val="clear" w:color="auto" w:fill="auto"/>
            <w:vAlign w:val="bottom"/>
          </w:tcPr>
          <w:p w14:paraId="04372AD9" w14:textId="77777777" w:rsidR="00502035" w:rsidRPr="00ED58ED" w:rsidRDefault="00502035">
            <w:pPr>
              <w:spacing w:line="240" w:lineRule="auto"/>
              <w:ind w:right="-274"/>
              <w:rPr>
                <w:rFonts w:cstheme="minorHAnsi"/>
                <w:b/>
              </w:rPr>
              <w:pPrChange w:id="277" w:author="Matt" w:date="2019-08-04T11:14:00Z">
                <w:pPr>
                  <w:ind w:right="-274"/>
                </w:pPr>
              </w:pPrChange>
            </w:pPr>
          </w:p>
        </w:tc>
      </w:tr>
      <w:tr w:rsidR="00502035" w:rsidRPr="00ED58ED" w14:paraId="481A5169" w14:textId="77777777" w:rsidTr="00A16C06">
        <w:trPr>
          <w:trHeight w:val="736"/>
        </w:trPr>
        <w:tc>
          <w:tcPr>
            <w:tcW w:w="4248" w:type="dxa"/>
            <w:tcBorders>
              <w:top w:val="single" w:sz="4" w:space="0" w:color="auto"/>
            </w:tcBorders>
            <w:shd w:val="clear" w:color="auto" w:fill="auto"/>
            <w:vAlign w:val="bottom"/>
          </w:tcPr>
          <w:p w14:paraId="0D2E3CA5" w14:textId="77777777" w:rsidR="00502035" w:rsidRPr="00ED58ED" w:rsidRDefault="00502035">
            <w:pPr>
              <w:spacing w:line="240" w:lineRule="auto"/>
              <w:ind w:right="-274"/>
              <w:rPr>
                <w:rFonts w:cstheme="minorHAnsi"/>
                <w:b/>
              </w:rPr>
              <w:pPrChange w:id="278" w:author="Matt" w:date="2019-08-04T11:14:00Z">
                <w:pPr>
                  <w:ind w:right="-274"/>
                </w:pPr>
              </w:pPrChange>
            </w:pPr>
            <w:r w:rsidRPr="00ED58ED">
              <w:rPr>
                <w:rFonts w:cstheme="minorHAnsi"/>
                <w:b/>
              </w:rPr>
              <w:t>Contact Name:</w:t>
            </w:r>
          </w:p>
        </w:tc>
        <w:tc>
          <w:tcPr>
            <w:tcW w:w="6480" w:type="dxa"/>
            <w:gridSpan w:val="2"/>
            <w:tcBorders>
              <w:top w:val="single" w:sz="4" w:space="0" w:color="auto"/>
              <w:bottom w:val="single" w:sz="4" w:space="0" w:color="auto"/>
            </w:tcBorders>
            <w:shd w:val="clear" w:color="auto" w:fill="auto"/>
            <w:vAlign w:val="bottom"/>
          </w:tcPr>
          <w:p w14:paraId="41D94AE0" w14:textId="77777777" w:rsidR="00502035" w:rsidRPr="00ED58ED" w:rsidRDefault="00502035">
            <w:pPr>
              <w:spacing w:line="240" w:lineRule="auto"/>
              <w:ind w:right="-274"/>
              <w:rPr>
                <w:rFonts w:cstheme="minorHAnsi"/>
                <w:b/>
              </w:rPr>
              <w:pPrChange w:id="279" w:author="Matt" w:date="2019-08-04T11:14:00Z">
                <w:pPr>
                  <w:ind w:right="-274"/>
                </w:pPr>
              </w:pPrChange>
            </w:pPr>
          </w:p>
        </w:tc>
      </w:tr>
      <w:tr w:rsidR="00502035" w:rsidRPr="00ED58ED" w14:paraId="3C0A4108" w14:textId="77777777" w:rsidTr="00A16C06">
        <w:trPr>
          <w:trHeight w:val="736"/>
        </w:trPr>
        <w:tc>
          <w:tcPr>
            <w:tcW w:w="4248" w:type="dxa"/>
            <w:shd w:val="clear" w:color="auto" w:fill="auto"/>
            <w:vAlign w:val="bottom"/>
          </w:tcPr>
          <w:p w14:paraId="34B20169" w14:textId="77777777" w:rsidR="00502035" w:rsidRPr="00ED58ED" w:rsidRDefault="00502035">
            <w:pPr>
              <w:spacing w:line="240" w:lineRule="auto"/>
              <w:ind w:right="-274"/>
              <w:rPr>
                <w:rFonts w:cstheme="minorHAnsi"/>
                <w:b/>
              </w:rPr>
              <w:pPrChange w:id="280" w:author="Matt" w:date="2019-08-04T11:14:00Z">
                <w:pPr>
                  <w:ind w:right="-274"/>
                </w:pPr>
              </w:pPrChange>
            </w:pPr>
            <w:r w:rsidRPr="00ED58ED">
              <w:rPr>
                <w:rFonts w:cstheme="minorHAnsi"/>
                <w:b/>
              </w:rPr>
              <w:t>Title or Position:</w:t>
            </w:r>
          </w:p>
        </w:tc>
        <w:tc>
          <w:tcPr>
            <w:tcW w:w="6480" w:type="dxa"/>
            <w:gridSpan w:val="2"/>
            <w:tcBorders>
              <w:top w:val="single" w:sz="4" w:space="0" w:color="auto"/>
              <w:bottom w:val="single" w:sz="4" w:space="0" w:color="auto"/>
            </w:tcBorders>
            <w:shd w:val="clear" w:color="auto" w:fill="auto"/>
            <w:vAlign w:val="bottom"/>
          </w:tcPr>
          <w:p w14:paraId="2BECF1F0" w14:textId="77777777" w:rsidR="00502035" w:rsidRPr="00ED58ED" w:rsidRDefault="00502035">
            <w:pPr>
              <w:spacing w:line="240" w:lineRule="auto"/>
              <w:ind w:right="-274"/>
              <w:rPr>
                <w:rFonts w:cstheme="minorHAnsi"/>
                <w:b/>
              </w:rPr>
              <w:pPrChange w:id="281" w:author="Matt" w:date="2019-08-04T11:14:00Z">
                <w:pPr>
                  <w:ind w:right="-274"/>
                </w:pPr>
              </w:pPrChange>
            </w:pPr>
          </w:p>
        </w:tc>
      </w:tr>
      <w:tr w:rsidR="00502035" w:rsidRPr="00ED58ED" w14:paraId="733E4B6A" w14:textId="77777777" w:rsidTr="00A16C06">
        <w:trPr>
          <w:trHeight w:val="736"/>
        </w:trPr>
        <w:tc>
          <w:tcPr>
            <w:tcW w:w="4248" w:type="dxa"/>
            <w:shd w:val="clear" w:color="auto" w:fill="auto"/>
            <w:vAlign w:val="bottom"/>
          </w:tcPr>
          <w:p w14:paraId="706D9643" w14:textId="77777777" w:rsidR="00502035" w:rsidRPr="00ED58ED" w:rsidRDefault="00502035">
            <w:pPr>
              <w:spacing w:line="240" w:lineRule="auto"/>
              <w:ind w:right="-274"/>
              <w:rPr>
                <w:rFonts w:cstheme="minorHAnsi"/>
                <w:b/>
              </w:rPr>
              <w:pPrChange w:id="282" w:author="Matt" w:date="2019-08-04T11:14:00Z">
                <w:pPr>
                  <w:ind w:right="-274"/>
                </w:pPr>
              </w:pPrChange>
            </w:pPr>
            <w:r w:rsidRPr="00ED58ED">
              <w:rPr>
                <w:rFonts w:cstheme="minorHAnsi"/>
                <w:b/>
              </w:rPr>
              <w:t>City/State/Zip:</w:t>
            </w:r>
          </w:p>
        </w:tc>
        <w:tc>
          <w:tcPr>
            <w:tcW w:w="6480" w:type="dxa"/>
            <w:gridSpan w:val="2"/>
            <w:tcBorders>
              <w:top w:val="single" w:sz="4" w:space="0" w:color="auto"/>
              <w:bottom w:val="single" w:sz="4" w:space="0" w:color="auto"/>
            </w:tcBorders>
            <w:shd w:val="clear" w:color="auto" w:fill="auto"/>
            <w:vAlign w:val="bottom"/>
          </w:tcPr>
          <w:p w14:paraId="372A77AF" w14:textId="77777777" w:rsidR="00502035" w:rsidRPr="00ED58ED" w:rsidRDefault="00502035">
            <w:pPr>
              <w:spacing w:line="240" w:lineRule="auto"/>
              <w:ind w:right="-274"/>
              <w:rPr>
                <w:rFonts w:cstheme="minorHAnsi"/>
                <w:b/>
              </w:rPr>
              <w:pPrChange w:id="283" w:author="Matt" w:date="2019-08-04T11:14:00Z">
                <w:pPr>
                  <w:ind w:right="-274"/>
                </w:pPr>
              </w:pPrChange>
            </w:pPr>
          </w:p>
        </w:tc>
      </w:tr>
      <w:tr w:rsidR="00502035" w:rsidRPr="00ED58ED" w14:paraId="591ECB4D" w14:textId="77777777" w:rsidTr="00A16C06">
        <w:trPr>
          <w:trHeight w:val="736"/>
        </w:trPr>
        <w:tc>
          <w:tcPr>
            <w:tcW w:w="4248" w:type="dxa"/>
            <w:shd w:val="clear" w:color="auto" w:fill="auto"/>
            <w:vAlign w:val="bottom"/>
          </w:tcPr>
          <w:p w14:paraId="37E00F5B" w14:textId="77777777" w:rsidR="00502035" w:rsidRPr="00ED58ED" w:rsidRDefault="00502035">
            <w:pPr>
              <w:spacing w:line="240" w:lineRule="auto"/>
              <w:ind w:right="-274"/>
              <w:rPr>
                <w:rFonts w:cstheme="minorHAnsi"/>
                <w:b/>
              </w:rPr>
              <w:pPrChange w:id="284" w:author="Matt" w:date="2019-08-04T11:14:00Z">
                <w:pPr>
                  <w:ind w:right="-274"/>
                </w:pPr>
              </w:pPrChange>
            </w:pPr>
            <w:r w:rsidRPr="00ED58ED">
              <w:rPr>
                <w:rFonts w:cstheme="minorHAnsi"/>
                <w:b/>
              </w:rPr>
              <w:t>Physician’s Phone:</w:t>
            </w:r>
          </w:p>
        </w:tc>
        <w:tc>
          <w:tcPr>
            <w:tcW w:w="6480" w:type="dxa"/>
            <w:gridSpan w:val="2"/>
            <w:tcBorders>
              <w:top w:val="single" w:sz="4" w:space="0" w:color="auto"/>
              <w:bottom w:val="single" w:sz="4" w:space="0" w:color="auto"/>
            </w:tcBorders>
            <w:shd w:val="clear" w:color="auto" w:fill="auto"/>
            <w:vAlign w:val="bottom"/>
          </w:tcPr>
          <w:p w14:paraId="29B9D4A0" w14:textId="77777777" w:rsidR="00502035" w:rsidRPr="00ED58ED" w:rsidRDefault="00502035">
            <w:pPr>
              <w:spacing w:line="240" w:lineRule="auto"/>
              <w:ind w:right="-274"/>
              <w:rPr>
                <w:rFonts w:cstheme="minorHAnsi"/>
                <w:b/>
              </w:rPr>
              <w:pPrChange w:id="285" w:author="Matt" w:date="2019-08-04T11:14:00Z">
                <w:pPr>
                  <w:ind w:right="-274"/>
                </w:pPr>
              </w:pPrChange>
            </w:pPr>
          </w:p>
        </w:tc>
      </w:tr>
      <w:tr w:rsidR="00502035" w:rsidRPr="00ED58ED" w14:paraId="13B47929" w14:textId="77777777" w:rsidTr="00A16C06">
        <w:trPr>
          <w:trHeight w:val="736"/>
        </w:trPr>
        <w:tc>
          <w:tcPr>
            <w:tcW w:w="4248" w:type="dxa"/>
            <w:shd w:val="clear" w:color="auto" w:fill="auto"/>
            <w:vAlign w:val="bottom"/>
          </w:tcPr>
          <w:p w14:paraId="0D6A2643" w14:textId="77777777" w:rsidR="00502035" w:rsidRPr="00ED58ED" w:rsidRDefault="00502035">
            <w:pPr>
              <w:spacing w:line="240" w:lineRule="auto"/>
              <w:ind w:right="-274"/>
              <w:rPr>
                <w:rFonts w:cstheme="minorHAnsi"/>
                <w:b/>
              </w:rPr>
              <w:pPrChange w:id="286" w:author="Matt" w:date="2019-08-04T11:14:00Z">
                <w:pPr>
                  <w:ind w:right="-274"/>
                </w:pPr>
              </w:pPrChange>
            </w:pPr>
            <w:r w:rsidRPr="00ED58ED">
              <w:rPr>
                <w:rFonts w:cstheme="minorHAnsi"/>
                <w:b/>
              </w:rPr>
              <w:t>Physician’s Fax:</w:t>
            </w:r>
          </w:p>
        </w:tc>
        <w:tc>
          <w:tcPr>
            <w:tcW w:w="6480" w:type="dxa"/>
            <w:gridSpan w:val="2"/>
            <w:tcBorders>
              <w:top w:val="single" w:sz="4" w:space="0" w:color="auto"/>
              <w:bottom w:val="single" w:sz="4" w:space="0" w:color="auto"/>
            </w:tcBorders>
            <w:shd w:val="clear" w:color="auto" w:fill="auto"/>
            <w:vAlign w:val="bottom"/>
          </w:tcPr>
          <w:p w14:paraId="3C4A9149" w14:textId="77777777" w:rsidR="00502035" w:rsidRPr="00ED58ED" w:rsidRDefault="00502035">
            <w:pPr>
              <w:spacing w:line="240" w:lineRule="auto"/>
              <w:ind w:right="-274"/>
              <w:rPr>
                <w:rFonts w:cstheme="minorHAnsi"/>
                <w:b/>
              </w:rPr>
              <w:pPrChange w:id="287" w:author="Matt" w:date="2019-08-04T11:14:00Z">
                <w:pPr>
                  <w:ind w:right="-274"/>
                </w:pPr>
              </w:pPrChange>
            </w:pPr>
          </w:p>
        </w:tc>
      </w:tr>
      <w:tr w:rsidR="00502035" w:rsidRPr="00ED58ED" w14:paraId="3AE31D7C" w14:textId="77777777" w:rsidTr="00A16C06">
        <w:trPr>
          <w:trHeight w:val="566"/>
        </w:trPr>
        <w:tc>
          <w:tcPr>
            <w:tcW w:w="10728" w:type="dxa"/>
            <w:gridSpan w:val="3"/>
            <w:shd w:val="clear" w:color="auto" w:fill="auto"/>
            <w:vAlign w:val="bottom"/>
          </w:tcPr>
          <w:p w14:paraId="0D98D2FE" w14:textId="77777777" w:rsidR="00502035" w:rsidRPr="00ED58ED" w:rsidRDefault="00502035">
            <w:pPr>
              <w:spacing w:line="240" w:lineRule="auto"/>
              <w:ind w:right="-274"/>
              <w:rPr>
                <w:rFonts w:cstheme="minorHAnsi"/>
                <w:b/>
              </w:rPr>
              <w:pPrChange w:id="288" w:author="Matt" w:date="2019-08-04T11:14:00Z">
                <w:pPr>
                  <w:ind w:right="-274"/>
                </w:pPr>
              </w:pPrChange>
            </w:pPr>
          </w:p>
        </w:tc>
      </w:tr>
      <w:tr w:rsidR="00502035" w:rsidRPr="00ED58ED" w14:paraId="69344AEE" w14:textId="77777777" w:rsidTr="00A16C06">
        <w:trPr>
          <w:trHeight w:val="739"/>
        </w:trPr>
        <w:tc>
          <w:tcPr>
            <w:tcW w:w="4428" w:type="dxa"/>
            <w:gridSpan w:val="2"/>
            <w:shd w:val="clear" w:color="auto" w:fill="auto"/>
            <w:tcMar>
              <w:left w:w="0" w:type="dxa"/>
              <w:right w:w="0" w:type="dxa"/>
            </w:tcMar>
            <w:vAlign w:val="bottom"/>
          </w:tcPr>
          <w:p w14:paraId="35EEF544" w14:textId="77777777" w:rsidR="00502035" w:rsidRPr="00ED58ED" w:rsidRDefault="00502035">
            <w:pPr>
              <w:spacing w:before="100" w:beforeAutospacing="1" w:after="100" w:afterAutospacing="1" w:line="240" w:lineRule="auto"/>
              <w:rPr>
                <w:rFonts w:cstheme="minorHAnsi"/>
                <w:b/>
              </w:rPr>
              <w:pPrChange w:id="289" w:author="Matt" w:date="2019-08-04T11:14:00Z">
                <w:pPr>
                  <w:spacing w:before="100" w:beforeAutospacing="1" w:after="100" w:afterAutospacing="1"/>
                </w:pPr>
              </w:pPrChange>
            </w:pPr>
            <w:r w:rsidRPr="00ED58ED">
              <w:rPr>
                <w:rFonts w:cstheme="minorHAnsi"/>
                <w:b/>
              </w:rPr>
              <w:t>Applicant Signature:</w:t>
            </w:r>
          </w:p>
        </w:tc>
        <w:tc>
          <w:tcPr>
            <w:tcW w:w="6300" w:type="dxa"/>
            <w:tcBorders>
              <w:bottom w:val="single" w:sz="4" w:space="0" w:color="auto"/>
            </w:tcBorders>
            <w:shd w:val="clear" w:color="auto" w:fill="auto"/>
            <w:vAlign w:val="bottom"/>
          </w:tcPr>
          <w:p w14:paraId="2B43F5AA" w14:textId="77777777" w:rsidR="00502035" w:rsidRPr="00ED58ED" w:rsidRDefault="00502035">
            <w:pPr>
              <w:spacing w:before="100" w:beforeAutospacing="1" w:after="100" w:afterAutospacing="1" w:line="240" w:lineRule="auto"/>
              <w:rPr>
                <w:rFonts w:cstheme="minorHAnsi"/>
                <w:b/>
              </w:rPr>
              <w:pPrChange w:id="290" w:author="Matt" w:date="2019-08-04T11:14:00Z">
                <w:pPr>
                  <w:spacing w:before="100" w:beforeAutospacing="1" w:after="100" w:afterAutospacing="1"/>
                </w:pPr>
              </w:pPrChange>
            </w:pPr>
          </w:p>
        </w:tc>
      </w:tr>
      <w:tr w:rsidR="00502035" w:rsidRPr="00ED58ED" w14:paraId="02F10070" w14:textId="77777777" w:rsidTr="00A16C06">
        <w:trPr>
          <w:trHeight w:val="739"/>
        </w:trPr>
        <w:tc>
          <w:tcPr>
            <w:tcW w:w="4428" w:type="dxa"/>
            <w:gridSpan w:val="2"/>
            <w:shd w:val="clear" w:color="auto" w:fill="auto"/>
            <w:tcMar>
              <w:left w:w="0" w:type="dxa"/>
              <w:right w:w="0" w:type="dxa"/>
            </w:tcMar>
            <w:vAlign w:val="bottom"/>
          </w:tcPr>
          <w:p w14:paraId="162B73F1" w14:textId="77777777" w:rsidR="00502035" w:rsidRPr="00ED58ED" w:rsidRDefault="00502035">
            <w:pPr>
              <w:spacing w:before="100" w:beforeAutospacing="1" w:after="100" w:afterAutospacing="1" w:line="240" w:lineRule="auto"/>
              <w:rPr>
                <w:rFonts w:cstheme="minorHAnsi"/>
                <w:b/>
              </w:rPr>
              <w:pPrChange w:id="291" w:author="Matt" w:date="2019-08-04T11:14:00Z">
                <w:pPr>
                  <w:spacing w:before="100" w:beforeAutospacing="1" w:after="100" w:afterAutospacing="1"/>
                </w:pPr>
              </w:pPrChange>
            </w:pPr>
            <w:r w:rsidRPr="00ED58ED">
              <w:rPr>
                <w:rFonts w:cstheme="minorHAnsi"/>
                <w:b/>
              </w:rPr>
              <w:t>Printed Name:</w:t>
            </w:r>
          </w:p>
        </w:tc>
        <w:tc>
          <w:tcPr>
            <w:tcW w:w="6300" w:type="dxa"/>
            <w:tcBorders>
              <w:top w:val="single" w:sz="4" w:space="0" w:color="auto"/>
              <w:bottom w:val="single" w:sz="4" w:space="0" w:color="auto"/>
            </w:tcBorders>
            <w:shd w:val="clear" w:color="auto" w:fill="auto"/>
            <w:vAlign w:val="bottom"/>
          </w:tcPr>
          <w:p w14:paraId="1C0B921C" w14:textId="77777777" w:rsidR="00502035" w:rsidRPr="00ED58ED" w:rsidRDefault="00502035">
            <w:pPr>
              <w:spacing w:before="100" w:beforeAutospacing="1" w:after="100" w:afterAutospacing="1" w:line="240" w:lineRule="auto"/>
              <w:rPr>
                <w:rFonts w:cstheme="minorHAnsi"/>
                <w:b/>
              </w:rPr>
              <w:pPrChange w:id="292" w:author="Matt" w:date="2019-08-04T11:14:00Z">
                <w:pPr>
                  <w:spacing w:before="100" w:beforeAutospacing="1" w:after="100" w:afterAutospacing="1"/>
                </w:pPr>
              </w:pPrChange>
            </w:pPr>
          </w:p>
        </w:tc>
      </w:tr>
      <w:tr w:rsidR="00502035" w:rsidRPr="00ED58ED" w14:paraId="50B3DE44" w14:textId="77777777" w:rsidTr="00A16C06">
        <w:trPr>
          <w:trHeight w:val="739"/>
        </w:trPr>
        <w:tc>
          <w:tcPr>
            <w:tcW w:w="4428" w:type="dxa"/>
            <w:gridSpan w:val="2"/>
            <w:shd w:val="clear" w:color="auto" w:fill="auto"/>
            <w:tcMar>
              <w:left w:w="0" w:type="dxa"/>
              <w:right w:w="0" w:type="dxa"/>
            </w:tcMar>
            <w:vAlign w:val="bottom"/>
          </w:tcPr>
          <w:p w14:paraId="72AA6801" w14:textId="77777777" w:rsidR="00502035" w:rsidRPr="00ED58ED" w:rsidRDefault="00502035">
            <w:pPr>
              <w:spacing w:before="100" w:beforeAutospacing="1" w:after="100" w:afterAutospacing="1" w:line="240" w:lineRule="auto"/>
              <w:rPr>
                <w:rFonts w:cstheme="minorHAnsi"/>
                <w:b/>
              </w:rPr>
              <w:pPrChange w:id="293" w:author="Matt" w:date="2019-08-04T11:14:00Z">
                <w:pPr>
                  <w:spacing w:before="100" w:beforeAutospacing="1" w:after="100" w:afterAutospacing="1"/>
                </w:pPr>
              </w:pPrChange>
            </w:pPr>
            <w:r w:rsidRPr="00ED58ED">
              <w:rPr>
                <w:rFonts w:cstheme="minorHAnsi"/>
                <w:b/>
              </w:rPr>
              <w:t>Date:</w:t>
            </w:r>
          </w:p>
        </w:tc>
        <w:tc>
          <w:tcPr>
            <w:tcW w:w="6300" w:type="dxa"/>
            <w:tcBorders>
              <w:top w:val="single" w:sz="4" w:space="0" w:color="auto"/>
              <w:bottom w:val="single" w:sz="4" w:space="0" w:color="auto"/>
            </w:tcBorders>
            <w:shd w:val="clear" w:color="auto" w:fill="auto"/>
            <w:vAlign w:val="bottom"/>
          </w:tcPr>
          <w:p w14:paraId="0E64EBB9" w14:textId="77777777" w:rsidR="00502035" w:rsidRPr="00ED58ED" w:rsidRDefault="00502035">
            <w:pPr>
              <w:spacing w:before="100" w:beforeAutospacing="1" w:after="100" w:afterAutospacing="1" w:line="240" w:lineRule="auto"/>
              <w:rPr>
                <w:rFonts w:cstheme="minorHAnsi"/>
                <w:b/>
              </w:rPr>
              <w:pPrChange w:id="294" w:author="Matt" w:date="2019-08-04T11:14:00Z">
                <w:pPr>
                  <w:spacing w:before="100" w:beforeAutospacing="1" w:after="100" w:afterAutospacing="1"/>
                </w:pPr>
              </w:pPrChange>
            </w:pPr>
          </w:p>
        </w:tc>
      </w:tr>
    </w:tbl>
    <w:p w14:paraId="1F62AA2D" w14:textId="77777777" w:rsidR="00502035" w:rsidRPr="00ED58ED" w:rsidRDefault="00502035">
      <w:pPr>
        <w:spacing w:line="240" w:lineRule="auto"/>
        <w:rPr>
          <w:rFonts w:cstheme="minorHAnsi"/>
          <w:b/>
          <w:bCs/>
        </w:rPr>
        <w:pPrChange w:id="295" w:author="Matt" w:date="2019-08-04T11:14:00Z">
          <w:pPr>
            <w:jc w:val="center"/>
          </w:pPr>
        </w:pPrChange>
      </w:pPr>
      <w:bookmarkStart w:id="296" w:name="_GoBack"/>
      <w:bookmarkEnd w:id="296"/>
      <w:r w:rsidRPr="00ED58ED">
        <w:rPr>
          <w:rFonts w:cstheme="minorHAnsi"/>
          <w:b/>
        </w:rPr>
        <w:br w:type="page"/>
      </w:r>
      <w:r w:rsidRPr="00ED58ED">
        <w:rPr>
          <w:rFonts w:cstheme="minorHAnsi"/>
          <w:b/>
          <w:bCs/>
        </w:rPr>
        <w:lastRenderedPageBreak/>
        <w:t>FOR COMMITTEE USE ONLY</w:t>
      </w:r>
    </w:p>
    <w:p w14:paraId="2727412A" w14:textId="77777777" w:rsidR="00502035" w:rsidRPr="00ED58ED" w:rsidRDefault="00502035">
      <w:pPr>
        <w:spacing w:line="240" w:lineRule="auto"/>
        <w:rPr>
          <w:rFonts w:cstheme="minorHAnsi"/>
          <w:b/>
          <w:bCs/>
        </w:rPr>
        <w:pPrChange w:id="297" w:author="Matt" w:date="2019-08-04T11:14:00Z">
          <w:pPr>
            <w:jc w:val="center"/>
          </w:pPr>
        </w:pPrChange>
      </w:pPr>
    </w:p>
    <w:tbl>
      <w:tblPr>
        <w:tblW w:w="0" w:type="auto"/>
        <w:tblLook w:val="04A0" w:firstRow="1" w:lastRow="0" w:firstColumn="1" w:lastColumn="0" w:noHBand="0" w:noVBand="1"/>
      </w:tblPr>
      <w:tblGrid>
        <w:gridCol w:w="3230"/>
        <w:gridCol w:w="299"/>
        <w:gridCol w:w="1880"/>
        <w:gridCol w:w="723"/>
        <w:gridCol w:w="3228"/>
      </w:tblGrid>
      <w:tr w:rsidR="00502035" w:rsidRPr="00ED58ED" w14:paraId="2066DAD1" w14:textId="77777777" w:rsidTr="00A16C06">
        <w:trPr>
          <w:trHeight w:val="1012"/>
        </w:trPr>
        <w:tc>
          <w:tcPr>
            <w:tcW w:w="3870" w:type="dxa"/>
            <w:gridSpan w:val="2"/>
            <w:shd w:val="clear" w:color="auto" w:fill="auto"/>
            <w:tcMar>
              <w:left w:w="0" w:type="dxa"/>
              <w:right w:w="0" w:type="dxa"/>
            </w:tcMar>
            <w:vAlign w:val="bottom"/>
          </w:tcPr>
          <w:p w14:paraId="27FBA04E" w14:textId="77777777" w:rsidR="00502035" w:rsidRPr="00ED58ED" w:rsidRDefault="00502035">
            <w:pPr>
              <w:spacing w:line="240" w:lineRule="auto"/>
              <w:rPr>
                <w:rFonts w:cstheme="minorHAnsi"/>
                <w:b/>
              </w:rPr>
              <w:pPrChange w:id="298" w:author="Matt" w:date="2019-08-04T11:14:00Z">
                <w:pPr/>
              </w:pPrChange>
            </w:pPr>
            <w:r w:rsidRPr="00ED58ED">
              <w:rPr>
                <w:rFonts w:cstheme="minorHAnsi"/>
                <w:b/>
              </w:rPr>
              <w:t>Applicant Name:</w:t>
            </w:r>
          </w:p>
        </w:tc>
        <w:tc>
          <w:tcPr>
            <w:tcW w:w="6660" w:type="dxa"/>
            <w:gridSpan w:val="3"/>
            <w:tcBorders>
              <w:bottom w:val="single" w:sz="4" w:space="0" w:color="auto"/>
            </w:tcBorders>
            <w:shd w:val="clear" w:color="auto" w:fill="auto"/>
            <w:vAlign w:val="bottom"/>
          </w:tcPr>
          <w:p w14:paraId="7B41A514" w14:textId="77777777" w:rsidR="00502035" w:rsidRPr="00ED58ED" w:rsidRDefault="00502035">
            <w:pPr>
              <w:spacing w:line="240" w:lineRule="auto"/>
              <w:rPr>
                <w:rFonts w:cstheme="minorHAnsi"/>
                <w:b/>
              </w:rPr>
              <w:pPrChange w:id="299" w:author="Matt" w:date="2019-08-04T11:14:00Z">
                <w:pPr/>
              </w:pPrChange>
            </w:pPr>
          </w:p>
        </w:tc>
      </w:tr>
      <w:tr w:rsidR="00502035" w:rsidRPr="00ED58ED" w14:paraId="5A5BF720" w14:textId="77777777" w:rsidTr="00A16C06">
        <w:trPr>
          <w:trHeight w:val="1012"/>
        </w:trPr>
        <w:tc>
          <w:tcPr>
            <w:tcW w:w="6858" w:type="dxa"/>
            <w:gridSpan w:val="4"/>
            <w:shd w:val="clear" w:color="auto" w:fill="auto"/>
            <w:tcMar>
              <w:left w:w="0" w:type="dxa"/>
              <w:right w:w="0" w:type="dxa"/>
            </w:tcMar>
            <w:vAlign w:val="bottom"/>
          </w:tcPr>
          <w:p w14:paraId="24E542CB" w14:textId="77777777" w:rsidR="00502035" w:rsidRPr="00ED58ED" w:rsidRDefault="00502035">
            <w:pPr>
              <w:spacing w:line="240" w:lineRule="auto"/>
              <w:rPr>
                <w:rFonts w:cstheme="minorHAnsi"/>
                <w:b/>
              </w:rPr>
              <w:pPrChange w:id="300" w:author="Matt" w:date="2019-08-04T11:14:00Z">
                <w:pPr/>
              </w:pPrChange>
            </w:pPr>
            <w:r w:rsidRPr="00ED58ED">
              <w:rPr>
                <w:rFonts w:cstheme="minorHAnsi"/>
                <w:b/>
              </w:rPr>
              <w:t>Date Received by Committee:</w:t>
            </w:r>
          </w:p>
        </w:tc>
        <w:tc>
          <w:tcPr>
            <w:tcW w:w="3672" w:type="dxa"/>
            <w:tcBorders>
              <w:bottom w:val="single" w:sz="4" w:space="0" w:color="auto"/>
            </w:tcBorders>
            <w:shd w:val="clear" w:color="auto" w:fill="auto"/>
            <w:vAlign w:val="bottom"/>
          </w:tcPr>
          <w:p w14:paraId="0A402870" w14:textId="77777777" w:rsidR="00502035" w:rsidRPr="00ED58ED" w:rsidRDefault="00502035">
            <w:pPr>
              <w:spacing w:line="240" w:lineRule="auto"/>
              <w:rPr>
                <w:rFonts w:cstheme="minorHAnsi"/>
                <w:b/>
              </w:rPr>
              <w:pPrChange w:id="301" w:author="Matt" w:date="2019-08-04T11:14:00Z">
                <w:pPr/>
              </w:pPrChange>
            </w:pPr>
          </w:p>
        </w:tc>
      </w:tr>
      <w:tr w:rsidR="00502035" w:rsidRPr="00ED58ED" w14:paraId="25F99D24" w14:textId="77777777" w:rsidTr="00A16C06">
        <w:trPr>
          <w:trHeight w:val="1012"/>
        </w:trPr>
        <w:tc>
          <w:tcPr>
            <w:tcW w:w="3528" w:type="dxa"/>
            <w:shd w:val="clear" w:color="auto" w:fill="auto"/>
            <w:tcMar>
              <w:left w:w="0" w:type="dxa"/>
              <w:right w:w="0" w:type="dxa"/>
            </w:tcMar>
            <w:vAlign w:val="bottom"/>
          </w:tcPr>
          <w:p w14:paraId="1524676F" w14:textId="77777777" w:rsidR="00502035" w:rsidRPr="00ED58ED" w:rsidRDefault="00502035">
            <w:pPr>
              <w:spacing w:line="240" w:lineRule="auto"/>
              <w:rPr>
                <w:rFonts w:cstheme="minorHAnsi"/>
                <w:b/>
              </w:rPr>
              <w:pPrChange w:id="302" w:author="Matt" w:date="2019-08-04T11:14:00Z">
                <w:pPr/>
              </w:pPrChange>
            </w:pPr>
            <w:r w:rsidRPr="00ED58ED">
              <w:rPr>
                <w:rFonts w:cstheme="minorHAnsi"/>
                <w:b/>
              </w:rPr>
              <w:t>Chairperson:</w:t>
            </w:r>
          </w:p>
        </w:tc>
        <w:tc>
          <w:tcPr>
            <w:tcW w:w="7002" w:type="dxa"/>
            <w:gridSpan w:val="4"/>
            <w:tcBorders>
              <w:bottom w:val="single" w:sz="4" w:space="0" w:color="auto"/>
            </w:tcBorders>
            <w:shd w:val="clear" w:color="auto" w:fill="auto"/>
            <w:vAlign w:val="bottom"/>
          </w:tcPr>
          <w:p w14:paraId="30A0DAE0" w14:textId="77777777" w:rsidR="00502035" w:rsidRPr="00ED58ED" w:rsidRDefault="00502035">
            <w:pPr>
              <w:spacing w:line="240" w:lineRule="auto"/>
              <w:rPr>
                <w:rFonts w:cstheme="minorHAnsi"/>
                <w:b/>
                <w:highlight w:val="yellow"/>
              </w:rPr>
              <w:pPrChange w:id="303" w:author="Matt" w:date="2019-08-04T11:14:00Z">
                <w:pPr/>
              </w:pPrChange>
            </w:pPr>
          </w:p>
        </w:tc>
      </w:tr>
      <w:tr w:rsidR="00502035" w:rsidRPr="00ED58ED" w14:paraId="3BE8F579" w14:textId="77777777" w:rsidTr="00A16C06">
        <w:trPr>
          <w:trHeight w:val="1012"/>
        </w:trPr>
        <w:tc>
          <w:tcPr>
            <w:tcW w:w="6030" w:type="dxa"/>
            <w:gridSpan w:val="3"/>
            <w:shd w:val="clear" w:color="auto" w:fill="auto"/>
            <w:vAlign w:val="bottom"/>
          </w:tcPr>
          <w:p w14:paraId="740E38C7" w14:textId="77777777" w:rsidR="00502035" w:rsidRPr="00ED58ED" w:rsidRDefault="00502035">
            <w:pPr>
              <w:spacing w:line="240" w:lineRule="auto"/>
              <w:rPr>
                <w:rFonts w:cstheme="minorHAnsi"/>
                <w:b/>
              </w:rPr>
              <w:pPrChange w:id="304" w:author="Matt" w:date="2019-08-04T11:14:00Z">
                <w:pPr/>
              </w:pPrChange>
            </w:pPr>
            <w:r w:rsidRPr="00ED58ED">
              <w:rPr>
                <w:rFonts w:cstheme="minorHAnsi"/>
                <w:b/>
              </w:rPr>
              <w:t>"Approved" or "Denied":</w:t>
            </w:r>
          </w:p>
        </w:tc>
        <w:tc>
          <w:tcPr>
            <w:tcW w:w="4500" w:type="dxa"/>
            <w:gridSpan w:val="2"/>
            <w:tcBorders>
              <w:bottom w:val="single" w:sz="4" w:space="0" w:color="auto"/>
            </w:tcBorders>
            <w:shd w:val="clear" w:color="auto" w:fill="auto"/>
            <w:vAlign w:val="bottom"/>
          </w:tcPr>
          <w:p w14:paraId="60A52E2A" w14:textId="77777777" w:rsidR="00502035" w:rsidRPr="00ED58ED" w:rsidRDefault="00502035">
            <w:pPr>
              <w:spacing w:line="240" w:lineRule="auto"/>
              <w:rPr>
                <w:rFonts w:cstheme="minorHAnsi"/>
                <w:b/>
              </w:rPr>
              <w:pPrChange w:id="305" w:author="Matt" w:date="2019-08-04T11:14:00Z">
                <w:pPr/>
              </w:pPrChange>
            </w:pPr>
          </w:p>
        </w:tc>
      </w:tr>
      <w:tr w:rsidR="00502035" w:rsidRPr="00ED58ED" w14:paraId="376E528A" w14:textId="77777777" w:rsidTr="00A16C06">
        <w:trPr>
          <w:trHeight w:val="1012"/>
        </w:trPr>
        <w:tc>
          <w:tcPr>
            <w:tcW w:w="6030" w:type="dxa"/>
            <w:gridSpan w:val="3"/>
            <w:shd w:val="clear" w:color="auto" w:fill="auto"/>
            <w:tcMar>
              <w:left w:w="0" w:type="dxa"/>
              <w:right w:w="0" w:type="dxa"/>
            </w:tcMar>
            <w:vAlign w:val="bottom"/>
          </w:tcPr>
          <w:p w14:paraId="731DF23A" w14:textId="77777777" w:rsidR="00502035" w:rsidRPr="00ED58ED" w:rsidRDefault="00502035">
            <w:pPr>
              <w:spacing w:line="240" w:lineRule="auto"/>
              <w:rPr>
                <w:rFonts w:cstheme="minorHAnsi"/>
                <w:b/>
              </w:rPr>
              <w:pPrChange w:id="306" w:author="Matt" w:date="2019-08-04T11:14:00Z">
                <w:pPr/>
              </w:pPrChange>
            </w:pPr>
            <w:r w:rsidRPr="00ED58ED">
              <w:rPr>
                <w:rFonts w:cstheme="minorHAnsi"/>
                <w:b/>
              </w:rPr>
              <w:t>Date Approved or Denied:</w:t>
            </w:r>
          </w:p>
        </w:tc>
        <w:tc>
          <w:tcPr>
            <w:tcW w:w="4500" w:type="dxa"/>
            <w:gridSpan w:val="2"/>
            <w:tcBorders>
              <w:bottom w:val="single" w:sz="4" w:space="0" w:color="auto"/>
            </w:tcBorders>
            <w:shd w:val="clear" w:color="auto" w:fill="auto"/>
            <w:vAlign w:val="bottom"/>
          </w:tcPr>
          <w:p w14:paraId="5EE2A204" w14:textId="77777777" w:rsidR="00502035" w:rsidRPr="00ED58ED" w:rsidRDefault="00502035">
            <w:pPr>
              <w:spacing w:line="240" w:lineRule="auto"/>
              <w:rPr>
                <w:rFonts w:cstheme="minorHAnsi"/>
                <w:b/>
              </w:rPr>
              <w:pPrChange w:id="307" w:author="Matt" w:date="2019-08-04T11:14:00Z">
                <w:pPr/>
              </w:pPrChange>
            </w:pPr>
          </w:p>
        </w:tc>
      </w:tr>
      <w:tr w:rsidR="00502035" w:rsidRPr="00ED58ED" w14:paraId="37664442" w14:textId="77777777" w:rsidTr="00A16C06">
        <w:trPr>
          <w:trHeight w:val="1012"/>
        </w:trPr>
        <w:tc>
          <w:tcPr>
            <w:tcW w:w="6030" w:type="dxa"/>
            <w:gridSpan w:val="3"/>
            <w:shd w:val="clear" w:color="auto" w:fill="auto"/>
            <w:vAlign w:val="bottom"/>
          </w:tcPr>
          <w:p w14:paraId="1E613EDE" w14:textId="77777777" w:rsidR="00502035" w:rsidRPr="00ED58ED" w:rsidRDefault="00502035">
            <w:pPr>
              <w:spacing w:line="240" w:lineRule="auto"/>
              <w:rPr>
                <w:rFonts w:cstheme="minorHAnsi"/>
                <w:b/>
              </w:rPr>
              <w:pPrChange w:id="308" w:author="Matt" w:date="2019-08-04T11:14:00Z">
                <w:pPr/>
              </w:pPrChange>
            </w:pPr>
            <w:r w:rsidRPr="00ED58ED">
              <w:rPr>
                <w:rFonts w:cstheme="minorHAnsi"/>
                <w:b/>
              </w:rPr>
              <w:t>Amount to be paid:</w:t>
            </w:r>
          </w:p>
        </w:tc>
        <w:tc>
          <w:tcPr>
            <w:tcW w:w="4500" w:type="dxa"/>
            <w:gridSpan w:val="2"/>
            <w:tcBorders>
              <w:bottom w:val="single" w:sz="4" w:space="0" w:color="auto"/>
            </w:tcBorders>
            <w:shd w:val="clear" w:color="auto" w:fill="auto"/>
            <w:vAlign w:val="bottom"/>
          </w:tcPr>
          <w:p w14:paraId="13B5901C" w14:textId="77777777" w:rsidR="00502035" w:rsidRPr="00ED58ED" w:rsidRDefault="00502035">
            <w:pPr>
              <w:spacing w:line="240" w:lineRule="auto"/>
              <w:rPr>
                <w:rFonts w:cstheme="minorHAnsi"/>
                <w:b/>
              </w:rPr>
              <w:pPrChange w:id="309" w:author="Matt" w:date="2019-08-04T11:14:00Z">
                <w:pPr/>
              </w:pPrChange>
            </w:pPr>
            <w:r w:rsidRPr="00ED58ED">
              <w:rPr>
                <w:rFonts w:cstheme="minorHAnsi"/>
                <w:b/>
              </w:rPr>
              <w:t>$</w:t>
            </w:r>
          </w:p>
        </w:tc>
      </w:tr>
      <w:tr w:rsidR="00502035" w:rsidRPr="00ED58ED" w14:paraId="0F2CE2E4" w14:textId="77777777" w:rsidTr="00A16C06">
        <w:tblPrEx>
          <w:tblBorders>
            <w:bottom w:val="single" w:sz="4" w:space="0" w:color="auto"/>
          </w:tblBorders>
        </w:tblPrEx>
        <w:trPr>
          <w:trHeight w:val="1079"/>
        </w:trPr>
        <w:tc>
          <w:tcPr>
            <w:tcW w:w="10530" w:type="dxa"/>
            <w:gridSpan w:val="5"/>
            <w:tcBorders>
              <w:bottom w:val="nil"/>
            </w:tcBorders>
            <w:shd w:val="clear" w:color="auto" w:fill="auto"/>
            <w:vAlign w:val="bottom"/>
          </w:tcPr>
          <w:p w14:paraId="695579C1" w14:textId="77777777" w:rsidR="00502035" w:rsidRPr="00ED58ED" w:rsidRDefault="00502035">
            <w:pPr>
              <w:spacing w:before="100" w:beforeAutospacing="1" w:after="100" w:afterAutospacing="1" w:line="240" w:lineRule="auto"/>
              <w:rPr>
                <w:rFonts w:cstheme="minorHAnsi"/>
                <w:b/>
              </w:rPr>
              <w:pPrChange w:id="310" w:author="Matt" w:date="2019-08-04T11:14:00Z">
                <w:pPr>
                  <w:spacing w:before="100" w:beforeAutospacing="1" w:after="100" w:afterAutospacing="1"/>
                </w:pPr>
              </w:pPrChange>
            </w:pPr>
            <w:r w:rsidRPr="00ED58ED">
              <w:rPr>
                <w:rFonts w:cstheme="minorHAnsi"/>
                <w:b/>
              </w:rPr>
              <w:t>If denied, give reason for denial: </w:t>
            </w:r>
          </w:p>
        </w:tc>
      </w:tr>
      <w:tr w:rsidR="00502035" w:rsidRPr="00ED58ED" w14:paraId="1E9FF22E" w14:textId="77777777" w:rsidTr="00A16C06">
        <w:tblPrEx>
          <w:tblBorders>
            <w:bottom w:val="single" w:sz="4" w:space="0" w:color="auto"/>
          </w:tblBorders>
        </w:tblPrEx>
        <w:trPr>
          <w:trHeight w:val="801"/>
        </w:trPr>
        <w:tc>
          <w:tcPr>
            <w:tcW w:w="10530" w:type="dxa"/>
            <w:gridSpan w:val="5"/>
            <w:tcBorders>
              <w:top w:val="nil"/>
              <w:bottom w:val="single" w:sz="4" w:space="0" w:color="auto"/>
            </w:tcBorders>
            <w:shd w:val="clear" w:color="auto" w:fill="auto"/>
            <w:vAlign w:val="bottom"/>
          </w:tcPr>
          <w:p w14:paraId="48090F62" w14:textId="77777777" w:rsidR="00502035" w:rsidRPr="00ED58ED" w:rsidRDefault="00502035">
            <w:pPr>
              <w:spacing w:before="100" w:beforeAutospacing="1" w:after="100" w:afterAutospacing="1" w:line="240" w:lineRule="auto"/>
              <w:rPr>
                <w:rFonts w:cstheme="minorHAnsi"/>
                <w:b/>
              </w:rPr>
              <w:pPrChange w:id="311" w:author="Matt" w:date="2019-08-04T11:14:00Z">
                <w:pPr>
                  <w:spacing w:before="100" w:beforeAutospacing="1" w:after="100" w:afterAutospacing="1"/>
                </w:pPr>
              </w:pPrChange>
            </w:pPr>
          </w:p>
        </w:tc>
      </w:tr>
      <w:tr w:rsidR="00502035" w:rsidRPr="00ED58ED" w14:paraId="08718394"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791A7E70" w14:textId="77777777" w:rsidR="00502035" w:rsidRPr="00ED58ED" w:rsidRDefault="00502035">
            <w:pPr>
              <w:spacing w:before="100" w:beforeAutospacing="1" w:after="100" w:afterAutospacing="1" w:line="240" w:lineRule="auto"/>
              <w:rPr>
                <w:rFonts w:cstheme="minorHAnsi"/>
                <w:b/>
              </w:rPr>
              <w:pPrChange w:id="312" w:author="Matt" w:date="2019-08-04T11:14:00Z">
                <w:pPr>
                  <w:spacing w:before="100" w:beforeAutospacing="1" w:after="100" w:afterAutospacing="1"/>
                </w:pPr>
              </w:pPrChange>
            </w:pPr>
          </w:p>
        </w:tc>
      </w:tr>
      <w:tr w:rsidR="00502035" w:rsidRPr="00ED58ED" w14:paraId="520F9C66"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05D18608" w14:textId="77777777" w:rsidR="00502035" w:rsidRPr="00ED58ED" w:rsidRDefault="00502035">
            <w:pPr>
              <w:spacing w:before="100" w:beforeAutospacing="1" w:after="100" w:afterAutospacing="1" w:line="240" w:lineRule="auto"/>
              <w:rPr>
                <w:rFonts w:cstheme="minorHAnsi"/>
                <w:b/>
              </w:rPr>
              <w:pPrChange w:id="313" w:author="Matt" w:date="2019-08-04T11:14:00Z">
                <w:pPr>
                  <w:spacing w:before="100" w:beforeAutospacing="1" w:after="100" w:afterAutospacing="1"/>
                </w:pPr>
              </w:pPrChange>
            </w:pPr>
          </w:p>
        </w:tc>
      </w:tr>
      <w:tr w:rsidR="00502035" w:rsidRPr="00ED58ED" w14:paraId="7B28AA1E" w14:textId="77777777" w:rsidTr="00A16C06">
        <w:tblPrEx>
          <w:tblBorders>
            <w:bottom w:val="single" w:sz="4" w:space="0" w:color="auto"/>
          </w:tblBorders>
        </w:tblPrEx>
        <w:trPr>
          <w:trHeight w:val="792"/>
        </w:trPr>
        <w:tc>
          <w:tcPr>
            <w:tcW w:w="10530" w:type="dxa"/>
            <w:gridSpan w:val="5"/>
            <w:tcBorders>
              <w:top w:val="single" w:sz="4" w:space="0" w:color="auto"/>
            </w:tcBorders>
            <w:shd w:val="clear" w:color="auto" w:fill="auto"/>
            <w:vAlign w:val="bottom"/>
          </w:tcPr>
          <w:p w14:paraId="3BEFD770" w14:textId="77777777" w:rsidR="00502035" w:rsidRPr="00ED58ED" w:rsidRDefault="00502035">
            <w:pPr>
              <w:spacing w:before="100" w:beforeAutospacing="1" w:after="100" w:afterAutospacing="1" w:line="240" w:lineRule="auto"/>
              <w:rPr>
                <w:rFonts w:cstheme="minorHAnsi"/>
                <w:b/>
              </w:rPr>
              <w:pPrChange w:id="314" w:author="Matt" w:date="2019-08-04T11:14:00Z">
                <w:pPr>
                  <w:spacing w:before="100" w:beforeAutospacing="1" w:after="100" w:afterAutospacing="1"/>
                </w:pPr>
              </w:pPrChange>
            </w:pPr>
          </w:p>
        </w:tc>
      </w:tr>
    </w:tbl>
    <w:p w14:paraId="62133735" w14:textId="77777777" w:rsidR="00502035" w:rsidRPr="00ED58ED" w:rsidRDefault="00502035">
      <w:pPr>
        <w:spacing w:line="240" w:lineRule="auto"/>
        <w:rPr>
          <w:rFonts w:cstheme="minorHAnsi"/>
          <w:b/>
        </w:rPr>
        <w:pPrChange w:id="315" w:author="Matt" w:date="2019-08-04T11:14:00Z">
          <w:pPr/>
        </w:pPrChange>
      </w:pPr>
    </w:p>
    <w:p w14:paraId="1639E544" w14:textId="20F2BA40" w:rsidR="00502035" w:rsidRPr="00ED58ED" w:rsidRDefault="00502035">
      <w:pPr>
        <w:spacing w:line="240" w:lineRule="auto"/>
        <w:rPr>
          <w:rFonts w:cstheme="minorHAnsi"/>
          <w:b/>
        </w:rPr>
        <w:pPrChange w:id="316" w:author="Matt" w:date="2019-08-04T11:14:00Z">
          <w:pPr/>
        </w:pPrChange>
      </w:pPr>
      <w:r w:rsidRPr="00ED58ED">
        <w:rPr>
          <w:rFonts w:cstheme="minorHAnsi"/>
          <w:b/>
        </w:rPr>
        <w:t xml:space="preserve">Signature of </w:t>
      </w:r>
      <w:r w:rsidR="00DE181C" w:rsidRPr="00ED58ED">
        <w:rPr>
          <w:rFonts w:cstheme="minorHAnsi"/>
          <w:b/>
        </w:rPr>
        <w:t xml:space="preserve">Scholarship </w:t>
      </w:r>
      <w:r w:rsidRPr="00ED58ED">
        <w:rPr>
          <w:rFonts w:cstheme="minorHAnsi"/>
          <w:b/>
        </w:rPr>
        <w:t>Technology Chairperson:</w:t>
      </w:r>
    </w:p>
    <w:tbl>
      <w:tblPr>
        <w:tblW w:w="0" w:type="auto"/>
        <w:tblInd w:w="108" w:type="dxa"/>
        <w:tblBorders>
          <w:bottom w:val="single" w:sz="4" w:space="0" w:color="auto"/>
        </w:tblBorders>
        <w:tblLook w:val="04A0" w:firstRow="1" w:lastRow="0" w:firstColumn="1" w:lastColumn="0" w:noHBand="0" w:noVBand="1"/>
        <w:tblPrChange w:id="317" w:author="Matt" w:date="2019-08-04T12:42:00Z">
          <w:tblPr>
            <w:tblW w:w="0" w:type="auto"/>
            <w:tblInd w:w="108" w:type="dxa"/>
            <w:tblBorders>
              <w:bottom w:val="single" w:sz="4" w:space="0" w:color="auto"/>
            </w:tblBorders>
            <w:tblLook w:val="04A0" w:firstRow="1" w:lastRow="0" w:firstColumn="1" w:lastColumn="0" w:noHBand="0" w:noVBand="1"/>
          </w:tblPr>
        </w:tblPrChange>
      </w:tblPr>
      <w:tblGrid>
        <w:gridCol w:w="9252"/>
        <w:tblGridChange w:id="318">
          <w:tblGrid>
            <w:gridCol w:w="9252"/>
          </w:tblGrid>
        </w:tblGridChange>
      </w:tblGrid>
      <w:tr w:rsidR="00502035" w:rsidRPr="00ED58ED" w:rsidDel="00EF15A6" w14:paraId="66C4E03B" w14:textId="64D53759" w:rsidTr="00EF15A6">
        <w:trPr>
          <w:trHeight w:val="873"/>
          <w:del w:id="319" w:author="Matt" w:date="2019-08-04T12:42:00Z"/>
          <w:trPrChange w:id="320" w:author="Matt" w:date="2019-08-04T12:42:00Z">
            <w:trPr>
              <w:trHeight w:val="873"/>
            </w:trPr>
          </w:trPrChange>
        </w:trPr>
        <w:tc>
          <w:tcPr>
            <w:tcW w:w="9252" w:type="dxa"/>
            <w:shd w:val="clear" w:color="auto" w:fill="auto"/>
            <w:vAlign w:val="bottom"/>
            <w:tcPrChange w:id="321" w:author="Matt" w:date="2019-08-04T12:42:00Z">
              <w:tcPr>
                <w:tcW w:w="10530" w:type="dxa"/>
                <w:shd w:val="clear" w:color="auto" w:fill="auto"/>
                <w:vAlign w:val="bottom"/>
              </w:tcPr>
            </w:tcPrChange>
          </w:tcPr>
          <w:p w14:paraId="461D2297" w14:textId="6636F155" w:rsidR="00502035" w:rsidRPr="00ED58ED" w:rsidDel="00EF15A6" w:rsidRDefault="00502035">
            <w:pPr>
              <w:spacing w:line="240" w:lineRule="auto"/>
              <w:ind w:right="-274"/>
              <w:rPr>
                <w:del w:id="322" w:author="Matt" w:date="2019-08-04T12:42:00Z"/>
                <w:rFonts w:cstheme="minorHAnsi"/>
                <w:b/>
              </w:rPr>
              <w:pPrChange w:id="323" w:author="Matt" w:date="2019-08-04T11:14:00Z">
                <w:pPr>
                  <w:ind w:right="-274"/>
                </w:pPr>
              </w:pPrChange>
            </w:pPr>
          </w:p>
        </w:tc>
      </w:tr>
    </w:tbl>
    <w:p w14:paraId="29DB2E6C" w14:textId="62B939A1" w:rsidR="00502035" w:rsidRPr="00ED58ED" w:rsidDel="00EF15A6" w:rsidRDefault="00502035">
      <w:pPr>
        <w:pStyle w:val="ListParagraph"/>
        <w:ind w:left="0"/>
        <w:rPr>
          <w:del w:id="324" w:author="Matt" w:date="2019-08-04T12:42:00Z"/>
          <w:rFonts w:asciiTheme="minorHAnsi" w:hAnsiTheme="minorHAnsi" w:cstheme="minorHAnsi"/>
          <w:b/>
        </w:rPr>
        <w:pPrChange w:id="325" w:author="Matt" w:date="2019-08-04T11:14:00Z">
          <w:pPr>
            <w:pStyle w:val="ListParagraph"/>
            <w:ind w:left="0"/>
            <w:jc w:val="center"/>
          </w:pPr>
        </w:pPrChange>
      </w:pPr>
    </w:p>
    <w:p w14:paraId="2608AF3A" w14:textId="77777777" w:rsidR="00502035" w:rsidRPr="00ED58ED" w:rsidRDefault="00502035">
      <w:pPr>
        <w:spacing w:line="240" w:lineRule="auto"/>
        <w:rPr>
          <w:rFonts w:cstheme="minorHAnsi"/>
        </w:rPr>
        <w:pPrChange w:id="326" w:author="Matt" w:date="2019-08-04T11:14:00Z">
          <w:pPr/>
        </w:pPrChange>
      </w:pPr>
    </w:p>
    <w:sectPr w:rsidR="00502035" w:rsidRPr="00ED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00C0"/>
    <w:multiLevelType w:val="hybridMultilevel"/>
    <w:tmpl w:val="DC8A26F4"/>
    <w:lvl w:ilvl="0" w:tplc="C25CE5F6">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w15:presenceInfo w15:providerId="None" w15:userId="Matt"/>
  </w15:person>
  <w15:person w15:author="Rick">
    <w15:presenceInfo w15:providerId="None" w15:userId="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5"/>
    <w:rsid w:val="00191046"/>
    <w:rsid w:val="00205D8D"/>
    <w:rsid w:val="00237D50"/>
    <w:rsid w:val="00266285"/>
    <w:rsid w:val="0031447A"/>
    <w:rsid w:val="004748F5"/>
    <w:rsid w:val="004B4CB5"/>
    <w:rsid w:val="00502035"/>
    <w:rsid w:val="00526153"/>
    <w:rsid w:val="0055485B"/>
    <w:rsid w:val="005701C3"/>
    <w:rsid w:val="00616F96"/>
    <w:rsid w:val="006A7689"/>
    <w:rsid w:val="006A7BC2"/>
    <w:rsid w:val="00745B1D"/>
    <w:rsid w:val="008853A0"/>
    <w:rsid w:val="008C14B2"/>
    <w:rsid w:val="00AE2C91"/>
    <w:rsid w:val="00B123A2"/>
    <w:rsid w:val="00BB09F1"/>
    <w:rsid w:val="00C10F34"/>
    <w:rsid w:val="00C96F07"/>
    <w:rsid w:val="00DB59B4"/>
    <w:rsid w:val="00DE181C"/>
    <w:rsid w:val="00DE1871"/>
    <w:rsid w:val="00DE5265"/>
    <w:rsid w:val="00ED58ED"/>
    <w:rsid w:val="00EE3A5F"/>
    <w:rsid w:val="00EF15A6"/>
    <w:rsid w:val="00F4192D"/>
    <w:rsid w:val="00F64C54"/>
    <w:rsid w:val="00F705E1"/>
    <w:rsid w:val="00F83A47"/>
    <w:rsid w:val="00F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471"/>
  <w15:chartTrackingRefBased/>
  <w15:docId w15:val="{AB6F1EAA-CC96-40D7-8E15-901F7B8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5"/>
    <w:pPr>
      <w:spacing w:after="0" w:line="240" w:lineRule="auto"/>
      <w:ind w:left="720"/>
      <w:contextualSpacing/>
    </w:pPr>
    <w:rPr>
      <w:rFonts w:ascii="Calibri" w:eastAsia="Calibri" w:hAnsi="Calibri" w:cs="Times New Roman"/>
    </w:rPr>
  </w:style>
  <w:style w:type="character" w:styleId="Strong">
    <w:name w:val="Strong"/>
    <w:basedOn w:val="DefaultParagraphFont"/>
    <w:qFormat/>
    <w:rsid w:val="006A7BC2"/>
    <w:rPr>
      <w:b/>
      <w:bCs/>
    </w:rPr>
  </w:style>
  <w:style w:type="paragraph" w:styleId="BalloonText">
    <w:name w:val="Balloon Text"/>
    <w:basedOn w:val="Normal"/>
    <w:link w:val="BalloonTextChar"/>
    <w:uiPriority w:val="99"/>
    <w:semiHidden/>
    <w:unhideWhenUsed/>
    <w:rsid w:val="00DB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19DF-66E8-45EA-925D-92866DA1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Selm</dc:creator>
  <cp:keywords/>
  <dc:description/>
  <cp:lastModifiedBy>Rick</cp:lastModifiedBy>
  <cp:revision>4</cp:revision>
  <dcterms:created xsi:type="dcterms:W3CDTF">2019-09-04T17:11:00Z</dcterms:created>
  <dcterms:modified xsi:type="dcterms:W3CDTF">2019-09-04T17:34:00Z</dcterms:modified>
</cp:coreProperties>
</file>